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5BB92" w14:textId="77777777" w:rsidR="00C32CB5" w:rsidRPr="00224D8A" w:rsidRDefault="00C32CB5" w:rsidP="00C32CB5">
      <w:pPr>
        <w:pStyle w:val="Default"/>
        <w:rPr>
          <w:rFonts w:ascii="Inter" w:hAnsi="Inter"/>
        </w:rPr>
      </w:pPr>
      <w:r w:rsidRPr="00224D8A">
        <w:rPr>
          <w:rFonts w:ascii="Inter" w:hAnsi="Inter"/>
        </w:rPr>
        <w:t>OFP Prolocus zoekt een</w:t>
      </w:r>
    </w:p>
    <w:p w14:paraId="56A975A7" w14:textId="77777777" w:rsidR="00C32CB5" w:rsidRPr="00224D8A" w:rsidRDefault="00C32CB5" w:rsidP="00C32CB5">
      <w:pPr>
        <w:pStyle w:val="Default"/>
        <w:rPr>
          <w:rFonts w:ascii="Inter" w:hAnsi="Inter"/>
          <w:sz w:val="40"/>
          <w:szCs w:val="40"/>
        </w:rPr>
      </w:pPr>
    </w:p>
    <w:p w14:paraId="3E13688D" w14:textId="3DA12BAE" w:rsidR="00C32CB5" w:rsidRPr="00224D8A" w:rsidRDefault="00E34206" w:rsidP="00C32CB5">
      <w:pPr>
        <w:pStyle w:val="Default"/>
        <w:rPr>
          <w:rFonts w:ascii="Monserrat bold" w:hAnsi="Monserrat bold"/>
          <w:b/>
          <w:bCs/>
          <w:sz w:val="32"/>
          <w:szCs w:val="32"/>
        </w:rPr>
      </w:pPr>
      <w:r>
        <w:rPr>
          <w:rFonts w:ascii="Monserrat bold" w:hAnsi="Monserrat bold"/>
          <w:b/>
          <w:bCs/>
          <w:sz w:val="32"/>
          <w:szCs w:val="32"/>
        </w:rPr>
        <w:t>CFO (f</w:t>
      </w:r>
      <w:r w:rsidR="00C32CB5" w:rsidRPr="00224D8A">
        <w:rPr>
          <w:rFonts w:ascii="Monserrat bold" w:hAnsi="Monserrat bold"/>
          <w:b/>
          <w:bCs/>
          <w:sz w:val="32"/>
          <w:szCs w:val="32"/>
        </w:rPr>
        <w:t>inancieel verantwoordelijke)</w:t>
      </w:r>
    </w:p>
    <w:p w14:paraId="099EBDBF" w14:textId="77777777" w:rsidR="00C32CB5" w:rsidRPr="00224D8A" w:rsidRDefault="00C32CB5" w:rsidP="00C32CB5">
      <w:pPr>
        <w:pStyle w:val="Default"/>
        <w:rPr>
          <w:rFonts w:ascii="Inter" w:hAnsi="Inter"/>
        </w:rPr>
      </w:pPr>
    </w:p>
    <w:p w14:paraId="29E1F7AB" w14:textId="77777777" w:rsidR="00C32CB5" w:rsidRPr="00224D8A" w:rsidRDefault="00C32CB5" w:rsidP="00C32CB5">
      <w:pPr>
        <w:pStyle w:val="Default"/>
        <w:rPr>
          <w:rFonts w:ascii="Inter" w:hAnsi="Inter"/>
        </w:rPr>
      </w:pPr>
    </w:p>
    <w:p w14:paraId="6ED1438F" w14:textId="77777777" w:rsidR="00C32CB5" w:rsidRPr="00224D8A" w:rsidRDefault="00C32CB5" w:rsidP="00C32CB5">
      <w:pPr>
        <w:pStyle w:val="Default"/>
        <w:rPr>
          <w:rFonts w:ascii="Monserrat bold" w:hAnsi="Monserrat bold"/>
          <w:color w:val="37FFBC"/>
          <w:sz w:val="28"/>
          <w:szCs w:val="28"/>
          <w14:textFill>
            <w14:solidFill>
              <w14:srgbClr w14:val="37FFBC">
                <w14:shade w14:val="30000"/>
                <w14:satMod w14:val="115000"/>
              </w14:srgbClr>
            </w14:solidFill>
          </w14:textFill>
        </w:rPr>
      </w:pPr>
      <w:r w:rsidRPr="00224D8A">
        <w:rPr>
          <w:rFonts w:ascii="Monserrat bold" w:hAnsi="Monserrat bold"/>
          <w:b/>
          <w:bCs/>
          <w:color w:val="37FFBC"/>
          <w:sz w:val="28"/>
          <w:szCs w:val="28"/>
          <w14:textFill>
            <w14:solidFill>
              <w14:srgbClr w14:val="37FFBC">
                <w14:shade w14:val="30000"/>
                <w14:satMod w14:val="115000"/>
              </w14:srgbClr>
            </w14:solidFill>
          </w14:textFill>
        </w:rPr>
        <w:t xml:space="preserve">De vacature in het kort: </w:t>
      </w:r>
    </w:p>
    <w:p w14:paraId="5DA22D29" w14:textId="77777777" w:rsidR="00DF0B60" w:rsidRPr="00224D8A" w:rsidRDefault="00DF0B60" w:rsidP="00DF0B60">
      <w:pPr>
        <w:pStyle w:val="Default"/>
        <w:rPr>
          <w:rFonts w:ascii="Inter" w:hAnsi="Inter"/>
          <w:sz w:val="20"/>
          <w:szCs w:val="20"/>
        </w:rPr>
      </w:pPr>
    </w:p>
    <w:p w14:paraId="22694F2D" w14:textId="5DA0BA75" w:rsidR="00C32CB5" w:rsidRPr="00224D8A" w:rsidRDefault="00C32CB5" w:rsidP="00C32CB5">
      <w:pPr>
        <w:pStyle w:val="Default"/>
        <w:rPr>
          <w:rFonts w:ascii="Inter" w:hAnsi="Inter"/>
          <w:bCs/>
          <w:sz w:val="20"/>
          <w:szCs w:val="20"/>
        </w:rPr>
      </w:pPr>
      <w:r w:rsidRPr="00224D8A">
        <w:rPr>
          <w:rFonts w:ascii="Inter" w:hAnsi="Inter"/>
          <w:b/>
          <w:bCs/>
          <w:sz w:val="20"/>
          <w:szCs w:val="20"/>
        </w:rPr>
        <w:t>OFP</w:t>
      </w:r>
      <w:ins w:id="0" w:author="Jan Longeval" w:date="2024-10-28T12:07:00Z" w16du:dateUtc="2024-10-28T11:07:00Z">
        <w:r w:rsidR="002120C9">
          <w:rPr>
            <w:rFonts w:ascii="Inter" w:hAnsi="Inter"/>
            <w:b/>
            <w:bCs/>
            <w:sz w:val="20"/>
            <w:szCs w:val="20"/>
          </w:rPr>
          <w:t xml:space="preserve"> [Organisatie voor de Financiering van P</w:t>
        </w:r>
        <w:r w:rsidR="006776E8">
          <w:rPr>
            <w:rFonts w:ascii="Inter" w:hAnsi="Inter"/>
            <w:b/>
            <w:bCs/>
            <w:sz w:val="20"/>
            <w:szCs w:val="20"/>
          </w:rPr>
          <w:t>ensioenen]</w:t>
        </w:r>
      </w:ins>
      <w:r w:rsidRPr="00224D8A">
        <w:rPr>
          <w:rFonts w:ascii="Inter" w:hAnsi="Inter"/>
          <w:b/>
          <w:bCs/>
          <w:sz w:val="20"/>
          <w:szCs w:val="20"/>
        </w:rPr>
        <w:t xml:space="preserve"> Prolocus</w:t>
      </w:r>
      <w:r w:rsidRPr="00224D8A">
        <w:rPr>
          <w:rFonts w:ascii="Inter" w:hAnsi="Inter"/>
          <w:bCs/>
          <w:sz w:val="20"/>
          <w:szCs w:val="20"/>
        </w:rPr>
        <w:t xml:space="preserve"> zoekt een financieel verantwoordelijke voor </w:t>
      </w:r>
      <w:r w:rsidR="00224D8A" w:rsidRPr="00224D8A">
        <w:rPr>
          <w:rFonts w:ascii="Inter" w:hAnsi="Inter"/>
          <w:bCs/>
          <w:sz w:val="20"/>
          <w:szCs w:val="20"/>
        </w:rPr>
        <w:t>het</w:t>
      </w:r>
      <w:r w:rsidRPr="00224D8A">
        <w:rPr>
          <w:rFonts w:ascii="Inter" w:hAnsi="Inter"/>
          <w:bCs/>
          <w:sz w:val="20"/>
          <w:szCs w:val="20"/>
        </w:rPr>
        <w:t xml:space="preserve"> financiële en technische beheer van het pensioenfonds. Indien je voor deze functie solliciteert</w:t>
      </w:r>
      <w:ins w:id="1" w:author="Jan Longeval" w:date="2024-10-28T12:07:00Z" w16du:dateUtc="2024-10-28T11:07:00Z">
        <w:r w:rsidR="006776E8">
          <w:rPr>
            <w:rFonts w:ascii="Inter" w:hAnsi="Inter"/>
            <w:bCs/>
            <w:sz w:val="20"/>
            <w:szCs w:val="20"/>
          </w:rPr>
          <w:t>,</w:t>
        </w:r>
      </w:ins>
      <w:r w:rsidRPr="00224D8A">
        <w:rPr>
          <w:rFonts w:ascii="Inter" w:hAnsi="Inter"/>
          <w:bCs/>
          <w:sz w:val="20"/>
          <w:szCs w:val="20"/>
        </w:rPr>
        <w:t xml:space="preserve"> heb je een passie voor cijfers</w:t>
      </w:r>
      <w:r w:rsidR="00224D8A" w:rsidRPr="00224D8A">
        <w:rPr>
          <w:rFonts w:ascii="Inter" w:hAnsi="Inter"/>
          <w:bCs/>
          <w:sz w:val="20"/>
          <w:szCs w:val="20"/>
        </w:rPr>
        <w:t xml:space="preserve"> en kent de activazijde van een onderneming/pensioenfonds geen geheimen voor jou</w:t>
      </w:r>
      <w:r w:rsidRPr="00224D8A">
        <w:rPr>
          <w:rFonts w:ascii="Inter" w:hAnsi="Inter"/>
          <w:bCs/>
          <w:sz w:val="20"/>
          <w:szCs w:val="20"/>
        </w:rPr>
        <w:t xml:space="preserve">. </w:t>
      </w:r>
      <w:r w:rsidR="004C4F57">
        <w:rPr>
          <w:rFonts w:ascii="Inter" w:hAnsi="Inter"/>
          <w:bCs/>
          <w:sz w:val="20"/>
          <w:szCs w:val="20"/>
        </w:rPr>
        <w:t>Bij voorkeur heb</w:t>
      </w:r>
      <w:r w:rsidR="00421724">
        <w:rPr>
          <w:rFonts w:ascii="Inter" w:hAnsi="Inter"/>
          <w:bCs/>
          <w:sz w:val="20"/>
          <w:szCs w:val="20"/>
        </w:rPr>
        <w:t xml:space="preserve"> je al </w:t>
      </w:r>
      <w:r w:rsidR="009954A0">
        <w:rPr>
          <w:rFonts w:ascii="Inter" w:hAnsi="Inter"/>
          <w:bCs/>
          <w:sz w:val="20"/>
          <w:szCs w:val="20"/>
        </w:rPr>
        <w:t>e</w:t>
      </w:r>
      <w:r w:rsidRPr="00224D8A">
        <w:rPr>
          <w:rFonts w:ascii="Inter" w:hAnsi="Inter"/>
          <w:bCs/>
          <w:sz w:val="20"/>
          <w:szCs w:val="20"/>
        </w:rPr>
        <w:t>rvaring</w:t>
      </w:r>
      <w:r w:rsidR="009954A0">
        <w:rPr>
          <w:rFonts w:ascii="Inter" w:hAnsi="Inter"/>
          <w:bCs/>
          <w:sz w:val="20"/>
          <w:szCs w:val="20"/>
        </w:rPr>
        <w:t xml:space="preserve"> </w:t>
      </w:r>
      <w:r w:rsidRPr="00224D8A">
        <w:rPr>
          <w:rFonts w:ascii="Inter" w:hAnsi="Inter"/>
          <w:bCs/>
          <w:sz w:val="20"/>
          <w:szCs w:val="20"/>
        </w:rPr>
        <w:t xml:space="preserve">in </w:t>
      </w:r>
      <w:r w:rsidR="009954A0">
        <w:rPr>
          <w:rFonts w:ascii="Inter" w:hAnsi="Inter"/>
          <w:bCs/>
          <w:sz w:val="20"/>
          <w:szCs w:val="20"/>
        </w:rPr>
        <w:t xml:space="preserve">het institutioneel </w:t>
      </w:r>
      <w:del w:id="2" w:author="Jan Longeval" w:date="2024-10-28T12:08:00Z" w16du:dateUtc="2024-10-28T11:08:00Z">
        <w:r w:rsidR="00C84069" w:rsidDel="006776E8">
          <w:rPr>
            <w:rFonts w:ascii="Inter" w:hAnsi="Inter"/>
            <w:bCs/>
            <w:sz w:val="20"/>
            <w:szCs w:val="20"/>
          </w:rPr>
          <w:delText>e</w:delText>
        </w:r>
      </w:del>
      <w:r w:rsidR="009954A0">
        <w:rPr>
          <w:rFonts w:ascii="Inter" w:hAnsi="Inter"/>
          <w:bCs/>
          <w:sz w:val="20"/>
          <w:szCs w:val="20"/>
        </w:rPr>
        <w:t>beheer van activa</w:t>
      </w:r>
      <w:r w:rsidR="004C4F57">
        <w:rPr>
          <w:rFonts w:ascii="Inter" w:hAnsi="Inter"/>
          <w:bCs/>
          <w:sz w:val="20"/>
          <w:szCs w:val="20"/>
        </w:rPr>
        <w:t xml:space="preserve">. </w:t>
      </w:r>
      <w:r w:rsidR="009954A0">
        <w:rPr>
          <w:rFonts w:ascii="Inter" w:hAnsi="Inter"/>
          <w:bCs/>
          <w:sz w:val="20"/>
          <w:szCs w:val="20"/>
        </w:rPr>
        <w:t xml:space="preserve"> </w:t>
      </w:r>
      <w:r w:rsidR="00D419E8">
        <w:rPr>
          <w:rFonts w:ascii="Inter" w:hAnsi="Inter"/>
          <w:bCs/>
          <w:sz w:val="20"/>
          <w:szCs w:val="20"/>
        </w:rPr>
        <w:t>Ook</w:t>
      </w:r>
      <w:r w:rsidRPr="00224D8A">
        <w:rPr>
          <w:rFonts w:ascii="Inter" w:hAnsi="Inter"/>
          <w:bCs/>
          <w:sz w:val="20"/>
          <w:szCs w:val="20"/>
        </w:rPr>
        <w:t xml:space="preserve"> interesse in </w:t>
      </w:r>
      <w:ins w:id="3" w:author="Jan Longeval" w:date="2024-10-28T12:08:00Z" w16du:dateUtc="2024-10-28T11:08:00Z">
        <w:r w:rsidR="00D955FF">
          <w:rPr>
            <w:rFonts w:ascii="Inter" w:hAnsi="Inter"/>
            <w:bCs/>
            <w:sz w:val="20"/>
            <w:szCs w:val="20"/>
          </w:rPr>
          <w:t>de materie van</w:t>
        </w:r>
      </w:ins>
      <w:del w:id="4" w:author="Jan Longeval" w:date="2024-10-28T12:08:00Z" w16du:dateUtc="2024-10-28T11:08:00Z">
        <w:r w:rsidRPr="00224D8A" w:rsidDel="00D955FF">
          <w:rPr>
            <w:rFonts w:ascii="Inter" w:hAnsi="Inter"/>
            <w:bCs/>
            <w:sz w:val="20"/>
            <w:szCs w:val="20"/>
          </w:rPr>
          <w:delText>(</w:delText>
        </w:r>
      </w:del>
      <w:ins w:id="5" w:author="Jan Longeval" w:date="2024-10-28T12:08:00Z" w16du:dateUtc="2024-10-28T11:08:00Z">
        <w:r w:rsidR="00D955FF">
          <w:rPr>
            <w:rFonts w:ascii="Inter" w:hAnsi="Inter"/>
            <w:bCs/>
            <w:sz w:val="20"/>
            <w:szCs w:val="20"/>
          </w:rPr>
          <w:t xml:space="preserve"> </w:t>
        </w:r>
      </w:ins>
      <w:r w:rsidRPr="00224D8A">
        <w:rPr>
          <w:rFonts w:ascii="Inter" w:hAnsi="Inter"/>
          <w:bCs/>
          <w:sz w:val="20"/>
          <w:szCs w:val="20"/>
        </w:rPr>
        <w:t>aanvullende</w:t>
      </w:r>
      <w:del w:id="6" w:author="Jan Longeval" w:date="2024-10-28T12:08:00Z" w16du:dateUtc="2024-10-28T11:08:00Z">
        <w:r w:rsidRPr="00224D8A" w:rsidDel="00D955FF">
          <w:rPr>
            <w:rFonts w:ascii="Inter" w:hAnsi="Inter"/>
            <w:bCs/>
            <w:sz w:val="20"/>
            <w:szCs w:val="20"/>
          </w:rPr>
          <w:delText>)</w:delText>
        </w:r>
      </w:del>
      <w:r w:rsidRPr="00224D8A">
        <w:rPr>
          <w:rFonts w:ascii="Inter" w:hAnsi="Inter"/>
          <w:bCs/>
          <w:sz w:val="20"/>
          <w:szCs w:val="20"/>
        </w:rPr>
        <w:t xml:space="preserve"> pensioenen</w:t>
      </w:r>
      <w:r w:rsidR="00D419E8">
        <w:rPr>
          <w:rFonts w:ascii="Inter" w:hAnsi="Inter"/>
          <w:bCs/>
          <w:sz w:val="20"/>
          <w:szCs w:val="20"/>
        </w:rPr>
        <w:t xml:space="preserve"> – de passiva</w:t>
      </w:r>
      <w:del w:id="7" w:author="Jan Longeval" w:date="2024-10-28T12:08:00Z" w16du:dateUtc="2024-10-28T11:08:00Z">
        <w:r w:rsidR="00D419E8" w:rsidDel="00D955FF">
          <w:rPr>
            <w:rFonts w:ascii="Inter" w:hAnsi="Inter"/>
            <w:bCs/>
            <w:sz w:val="20"/>
            <w:szCs w:val="20"/>
          </w:rPr>
          <w:delText xml:space="preserve"> – </w:delText>
        </w:r>
      </w:del>
      <w:r w:rsidR="00D419E8">
        <w:rPr>
          <w:rFonts w:ascii="Inter" w:hAnsi="Inter"/>
          <w:bCs/>
          <w:sz w:val="20"/>
          <w:szCs w:val="20"/>
        </w:rPr>
        <w:t>kant van een pensioenfonds -</w:t>
      </w:r>
      <w:r w:rsidRPr="00224D8A">
        <w:rPr>
          <w:rFonts w:ascii="Inter" w:hAnsi="Inter"/>
          <w:bCs/>
          <w:sz w:val="20"/>
          <w:szCs w:val="20"/>
        </w:rPr>
        <w:t xml:space="preserve"> </w:t>
      </w:r>
      <w:ins w:id="8" w:author="Jan Longeval" w:date="2024-10-28T12:08:00Z" w16du:dateUtc="2024-10-28T11:08:00Z">
        <w:r w:rsidR="00D955FF">
          <w:rPr>
            <w:rFonts w:ascii="Inter" w:hAnsi="Inter"/>
            <w:bCs/>
            <w:sz w:val="20"/>
            <w:szCs w:val="20"/>
          </w:rPr>
          <w:t>is een pluspunt</w:t>
        </w:r>
      </w:ins>
      <w:del w:id="9" w:author="Jan Longeval" w:date="2024-10-28T12:08:00Z" w16du:dateUtc="2024-10-28T11:08:00Z">
        <w:r w:rsidRPr="00224D8A" w:rsidDel="00D955FF">
          <w:rPr>
            <w:rFonts w:ascii="Inter" w:hAnsi="Inter"/>
            <w:bCs/>
            <w:sz w:val="20"/>
            <w:szCs w:val="20"/>
          </w:rPr>
          <w:delText>vormt een absolute meerwaarde</w:delText>
        </w:r>
      </w:del>
      <w:r w:rsidRPr="00224D8A">
        <w:rPr>
          <w:rFonts w:ascii="Inter" w:hAnsi="Inter"/>
          <w:bCs/>
          <w:sz w:val="20"/>
          <w:szCs w:val="20"/>
        </w:rPr>
        <w:t>.</w:t>
      </w:r>
    </w:p>
    <w:p w14:paraId="3D0F310A" w14:textId="77777777" w:rsidR="00C32CB5" w:rsidRPr="00224D8A" w:rsidRDefault="00C32CB5" w:rsidP="00C32CB5">
      <w:pPr>
        <w:pStyle w:val="Default"/>
        <w:rPr>
          <w:rFonts w:ascii="Inter" w:hAnsi="Inter"/>
          <w:sz w:val="23"/>
          <w:szCs w:val="23"/>
        </w:rPr>
      </w:pPr>
    </w:p>
    <w:p w14:paraId="0AD90F3F" w14:textId="798C43A9" w:rsidR="00C32CB5" w:rsidRDefault="00C32CB5" w:rsidP="00C32CB5">
      <w:pPr>
        <w:pStyle w:val="Default"/>
        <w:rPr>
          <w:ins w:id="10" w:author="Jan Longeval" w:date="2024-10-28T12:11:00Z" w16du:dateUtc="2024-10-28T11:11:00Z"/>
          <w:rFonts w:ascii="Inter" w:hAnsi="Inter"/>
          <w:sz w:val="20"/>
          <w:szCs w:val="20"/>
        </w:rPr>
      </w:pPr>
      <w:r w:rsidRPr="00224D8A">
        <w:rPr>
          <w:rFonts w:ascii="Inter" w:hAnsi="Inter"/>
          <w:b/>
          <w:bCs/>
          <w:sz w:val="20"/>
          <w:szCs w:val="20"/>
        </w:rPr>
        <w:t>OFP Prolocus</w:t>
      </w:r>
      <w:r w:rsidRPr="00224D8A">
        <w:rPr>
          <w:rFonts w:ascii="Inter" w:hAnsi="Inter"/>
          <w:sz w:val="20"/>
          <w:szCs w:val="20"/>
        </w:rPr>
        <w:t xml:space="preserve"> is het pensioenfonds voor de aanvullende pensioenopbouw van de contractuele personeelsleden van de lokale besturen in Vlaanderen. Zowat 770 publieke werkgevers uit heel Vlaanderen zijn bij het fonds aangesloten. We sturen de afhandeling van het aanvullend pensioen aan voor </w:t>
      </w:r>
      <w:del w:id="11" w:author="Jan Longeval" w:date="2024-10-28T12:09:00Z" w16du:dateUtc="2024-10-28T11:09:00Z">
        <w:r w:rsidR="00B839CF" w:rsidDel="00C14F4D">
          <w:rPr>
            <w:rFonts w:ascii="Inter" w:hAnsi="Inter"/>
            <w:sz w:val="20"/>
            <w:szCs w:val="20"/>
          </w:rPr>
          <w:delText>zowat</w:delText>
        </w:r>
      </w:del>
      <w:r w:rsidR="00B839CF">
        <w:rPr>
          <w:rFonts w:ascii="Inter" w:hAnsi="Inter"/>
          <w:sz w:val="20"/>
          <w:szCs w:val="20"/>
        </w:rPr>
        <w:t xml:space="preserve"> 100.000</w:t>
      </w:r>
      <w:r w:rsidRPr="00224D8A">
        <w:rPr>
          <w:rFonts w:ascii="Inter" w:hAnsi="Inter"/>
          <w:sz w:val="20"/>
          <w:szCs w:val="20"/>
        </w:rPr>
        <w:t xml:space="preserve"> contractuele medewerkers. De bijdragen die de besturen-werkgevers voor hun medewerkers betalen, belopen jaarlijks </w:t>
      </w:r>
      <w:r w:rsidR="00A265C3">
        <w:rPr>
          <w:rFonts w:ascii="Inter" w:hAnsi="Inter"/>
          <w:sz w:val="20"/>
          <w:szCs w:val="20"/>
        </w:rPr>
        <w:t>meer dan 100</w:t>
      </w:r>
      <w:r w:rsidRPr="00224D8A">
        <w:rPr>
          <w:rFonts w:ascii="Inter" w:hAnsi="Inter"/>
          <w:sz w:val="20"/>
          <w:szCs w:val="20"/>
        </w:rPr>
        <w:t xml:space="preserve"> miljoen euro. Zowel het aantal aangesloten medewerkers als het beheerde kapitaal groeit snel aan, zodat we op </w:t>
      </w:r>
      <w:ins w:id="12" w:author="Jan Longeval" w:date="2024-10-28T12:09:00Z" w16du:dateUtc="2024-10-28T11:09:00Z">
        <w:r w:rsidR="00C14F4D">
          <w:rPr>
            <w:rFonts w:ascii="Inter" w:hAnsi="Inter"/>
            <w:sz w:val="20"/>
            <w:szCs w:val="20"/>
          </w:rPr>
          <w:t xml:space="preserve">middellange </w:t>
        </w:r>
      </w:ins>
      <w:r w:rsidRPr="00224D8A">
        <w:rPr>
          <w:rFonts w:ascii="Inter" w:hAnsi="Inter"/>
          <w:sz w:val="20"/>
          <w:szCs w:val="20"/>
        </w:rPr>
        <w:t>termijn één van de grootste pensioenfondsen in België zullen worden.</w:t>
      </w:r>
      <w:r w:rsidR="007B5680">
        <w:rPr>
          <w:rFonts w:ascii="Inter" w:hAnsi="Inter"/>
          <w:sz w:val="20"/>
          <w:szCs w:val="20"/>
        </w:rPr>
        <w:t xml:space="preserve"> </w:t>
      </w:r>
      <w:r w:rsidR="00560716">
        <w:rPr>
          <w:rFonts w:ascii="Inter" w:hAnsi="Inter"/>
          <w:sz w:val="20"/>
          <w:szCs w:val="20"/>
        </w:rPr>
        <w:t xml:space="preserve">Het gaat </w:t>
      </w:r>
      <w:del w:id="13" w:author="Jan Longeval" w:date="2024-10-28T12:10:00Z" w16du:dateUtc="2024-10-28T11:10:00Z">
        <w:r w:rsidR="00560716" w:rsidDel="005D63FC">
          <w:rPr>
            <w:rFonts w:ascii="Inter" w:hAnsi="Inter"/>
            <w:sz w:val="20"/>
            <w:szCs w:val="20"/>
          </w:rPr>
          <w:delText xml:space="preserve">daarenboven </w:delText>
        </w:r>
      </w:del>
      <w:r w:rsidR="00560716">
        <w:rPr>
          <w:rFonts w:ascii="Inter" w:hAnsi="Inter"/>
          <w:sz w:val="20"/>
          <w:szCs w:val="20"/>
        </w:rPr>
        <w:t xml:space="preserve">om publiek geld, wat voor gevolg heeft dat er </w:t>
      </w:r>
      <w:r w:rsidR="00905E3A">
        <w:rPr>
          <w:rFonts w:ascii="Inter" w:hAnsi="Inter"/>
          <w:sz w:val="20"/>
          <w:szCs w:val="20"/>
        </w:rPr>
        <w:t>g</w:t>
      </w:r>
      <w:del w:id="14" w:author="Jan Longeval" w:date="2024-10-28T12:11:00Z" w16du:dateUtc="2024-10-28T11:11:00Z">
        <w:r w:rsidR="00905E3A" w:rsidDel="005D63FC">
          <w:rPr>
            <w:rFonts w:ascii="Inter" w:hAnsi="Inter"/>
            <w:sz w:val="20"/>
            <w:szCs w:val="20"/>
          </w:rPr>
          <w:delText>estandaardiseerd</w:delText>
        </w:r>
      </w:del>
      <w:r w:rsidR="00905E3A">
        <w:rPr>
          <w:rFonts w:ascii="Inter" w:hAnsi="Inter"/>
          <w:sz w:val="20"/>
          <w:szCs w:val="20"/>
        </w:rPr>
        <w:t xml:space="preserve"> een grondige verantwoording dient afgelegd aan de Raad van Bestuur en de </w:t>
      </w:r>
      <w:r w:rsidR="00A844EF">
        <w:rPr>
          <w:rFonts w:ascii="Inter" w:hAnsi="Inter"/>
          <w:sz w:val="20"/>
          <w:szCs w:val="20"/>
        </w:rPr>
        <w:t xml:space="preserve">aangesloten publieke besturen. </w:t>
      </w:r>
      <w:r w:rsidR="00905E3A">
        <w:rPr>
          <w:rFonts w:ascii="Inter" w:hAnsi="Inter"/>
          <w:sz w:val="20"/>
          <w:szCs w:val="20"/>
        </w:rPr>
        <w:t xml:space="preserve"> </w:t>
      </w:r>
      <w:r w:rsidR="00FE2A10">
        <w:rPr>
          <w:rFonts w:ascii="Inter" w:hAnsi="Inter"/>
          <w:sz w:val="20"/>
          <w:szCs w:val="20"/>
        </w:rPr>
        <w:t xml:space="preserve">Om dezelfde reden hecht </w:t>
      </w:r>
      <w:ins w:id="15" w:author="Jan Longeval" w:date="2024-10-28T12:12:00Z" w16du:dateUtc="2024-10-28T11:12:00Z">
        <w:r w:rsidR="004975E5">
          <w:rPr>
            <w:rFonts w:ascii="Inter" w:hAnsi="Inter"/>
            <w:sz w:val="20"/>
            <w:szCs w:val="20"/>
          </w:rPr>
          <w:t>Prolocus</w:t>
        </w:r>
      </w:ins>
      <w:del w:id="16" w:author="Jan Longeval" w:date="2024-10-28T12:12:00Z" w16du:dateUtc="2024-10-28T11:12:00Z">
        <w:r w:rsidR="00FE2A10" w:rsidDel="004975E5">
          <w:rPr>
            <w:rFonts w:ascii="Inter" w:hAnsi="Inter"/>
            <w:sz w:val="20"/>
            <w:szCs w:val="20"/>
          </w:rPr>
          <w:delText>het OFP</w:delText>
        </w:r>
      </w:del>
      <w:r w:rsidR="00FE2A10">
        <w:rPr>
          <w:rFonts w:ascii="Inter" w:hAnsi="Inter"/>
          <w:sz w:val="20"/>
          <w:szCs w:val="20"/>
        </w:rPr>
        <w:t xml:space="preserve"> o</w:t>
      </w:r>
      <w:r w:rsidR="00D732FE">
        <w:rPr>
          <w:rFonts w:ascii="Inter" w:hAnsi="Inter"/>
          <w:sz w:val="20"/>
          <w:szCs w:val="20"/>
        </w:rPr>
        <w:t>o</w:t>
      </w:r>
      <w:r w:rsidR="00FE2A10">
        <w:rPr>
          <w:rFonts w:ascii="Inter" w:hAnsi="Inter"/>
          <w:sz w:val="20"/>
          <w:szCs w:val="20"/>
        </w:rPr>
        <w:t>k groot belang aan het duurzaam karakter van haar beleggingen, en</w:t>
      </w:r>
      <w:ins w:id="17" w:author="Jan Longeval" w:date="2024-10-28T12:12:00Z" w16du:dateUtc="2024-10-28T11:12:00Z">
        <w:r w:rsidR="004975E5">
          <w:rPr>
            <w:rFonts w:ascii="Inter" w:hAnsi="Inter"/>
            <w:sz w:val="20"/>
            <w:szCs w:val="20"/>
          </w:rPr>
          <w:t xml:space="preserve"> willen we</w:t>
        </w:r>
      </w:ins>
      <w:del w:id="18" w:author="Jan Longeval" w:date="2024-10-28T12:12:00Z" w16du:dateUtc="2024-10-28T11:12:00Z">
        <w:r w:rsidR="00FE2A10" w:rsidDel="004975E5">
          <w:rPr>
            <w:rFonts w:ascii="Inter" w:hAnsi="Inter"/>
            <w:sz w:val="20"/>
            <w:szCs w:val="20"/>
          </w:rPr>
          <w:delText xml:space="preserve"> zal het op</w:delText>
        </w:r>
        <w:r w:rsidR="00FE2A10" w:rsidDel="003F4B3E">
          <w:rPr>
            <w:rFonts w:ascii="Inter" w:hAnsi="Inter"/>
            <w:sz w:val="20"/>
            <w:szCs w:val="20"/>
          </w:rPr>
          <w:delText xml:space="preserve"> termijn</w:delText>
        </w:r>
      </w:del>
      <w:r w:rsidR="00FE2A10">
        <w:rPr>
          <w:rFonts w:ascii="Inter" w:hAnsi="Inter"/>
          <w:sz w:val="20"/>
          <w:szCs w:val="20"/>
        </w:rPr>
        <w:t xml:space="preserve"> ook investeren in activiteiten met een </w:t>
      </w:r>
      <w:r w:rsidR="00B5669C">
        <w:rPr>
          <w:rFonts w:ascii="Inter" w:hAnsi="Inter"/>
          <w:sz w:val="20"/>
          <w:szCs w:val="20"/>
        </w:rPr>
        <w:t>maatschappelijk</w:t>
      </w:r>
      <w:r w:rsidR="00E15747">
        <w:rPr>
          <w:rFonts w:ascii="Inter" w:hAnsi="Inter"/>
          <w:sz w:val="20"/>
          <w:szCs w:val="20"/>
        </w:rPr>
        <w:t>/</w:t>
      </w:r>
      <w:r w:rsidR="00B5669C">
        <w:rPr>
          <w:rFonts w:ascii="Inter" w:hAnsi="Inter"/>
          <w:sz w:val="20"/>
          <w:szCs w:val="20"/>
        </w:rPr>
        <w:t>economische meerwaarde.</w:t>
      </w:r>
    </w:p>
    <w:p w14:paraId="12873674" w14:textId="77777777" w:rsidR="00B16B16" w:rsidRDefault="00B16B16" w:rsidP="00C32CB5">
      <w:pPr>
        <w:pStyle w:val="Default"/>
        <w:rPr>
          <w:ins w:id="19" w:author="Jan Longeval" w:date="2024-10-28T12:11:00Z" w16du:dateUtc="2024-10-28T11:11:00Z"/>
          <w:rFonts w:ascii="Inter" w:hAnsi="Inter"/>
          <w:sz w:val="20"/>
          <w:szCs w:val="20"/>
        </w:rPr>
      </w:pPr>
    </w:p>
    <w:p w14:paraId="78AEAC08" w14:textId="2E423DE7" w:rsidR="00B16B16" w:rsidRPr="00224D8A" w:rsidRDefault="00B16B16" w:rsidP="00C32CB5">
      <w:pPr>
        <w:pStyle w:val="Default"/>
        <w:rPr>
          <w:rFonts w:ascii="Inter" w:hAnsi="Inter"/>
          <w:sz w:val="20"/>
          <w:szCs w:val="20"/>
        </w:rPr>
      </w:pPr>
      <w:ins w:id="20" w:author="Jan Longeval" w:date="2024-10-28T12:11:00Z" w16du:dateUtc="2024-10-28T11:11:00Z">
        <w:r>
          <w:rPr>
            <w:rFonts w:ascii="Inter" w:hAnsi="Inter"/>
            <w:sz w:val="20"/>
            <w:szCs w:val="20"/>
          </w:rPr>
          <w:t xml:space="preserve">OFP Prolocus is een groeiverhaal dat mee zal worden geschreven door </w:t>
        </w:r>
      </w:ins>
      <w:ins w:id="21" w:author="Jan Longeval" w:date="2024-10-28T12:12:00Z" w16du:dateUtc="2024-10-28T11:12:00Z">
        <w:r>
          <w:rPr>
            <w:rFonts w:ascii="Inter" w:hAnsi="Inter"/>
            <w:sz w:val="20"/>
            <w:szCs w:val="20"/>
          </w:rPr>
          <w:t>de CFO.</w:t>
        </w:r>
      </w:ins>
      <w:ins w:id="22" w:author="Jan Longeval" w:date="2024-10-28T12:13:00Z" w16du:dateUtc="2024-10-28T11:13:00Z">
        <w:r w:rsidR="003F4B3E">
          <w:rPr>
            <w:rFonts w:ascii="Inter" w:hAnsi="Inter"/>
            <w:sz w:val="20"/>
            <w:szCs w:val="20"/>
          </w:rPr>
          <w:t xml:space="preserve"> </w:t>
        </w:r>
        <w:r w:rsidR="00B45CAA">
          <w:rPr>
            <w:rFonts w:ascii="Inter" w:hAnsi="Inter"/>
            <w:sz w:val="20"/>
            <w:szCs w:val="20"/>
          </w:rPr>
          <w:t>Door je expertise en je passie speel je een belangrijke rol in één van de grootste maatschappeli</w:t>
        </w:r>
      </w:ins>
      <w:ins w:id="23" w:author="Jan Longeval" w:date="2024-10-28T12:14:00Z" w16du:dateUtc="2024-10-28T11:14:00Z">
        <w:r w:rsidR="00B45CAA">
          <w:rPr>
            <w:rFonts w:ascii="Inter" w:hAnsi="Inter"/>
            <w:sz w:val="20"/>
            <w:szCs w:val="20"/>
          </w:rPr>
          <w:t>j</w:t>
        </w:r>
      </w:ins>
      <w:ins w:id="24" w:author="Jan Longeval" w:date="2024-10-28T12:13:00Z" w16du:dateUtc="2024-10-28T11:13:00Z">
        <w:r w:rsidR="00B45CAA">
          <w:rPr>
            <w:rFonts w:ascii="Inter" w:hAnsi="Inter"/>
            <w:sz w:val="20"/>
            <w:szCs w:val="20"/>
          </w:rPr>
          <w:t>ke uitda</w:t>
        </w:r>
      </w:ins>
      <w:ins w:id="25" w:author="Jan Longeval" w:date="2024-10-28T12:14:00Z" w16du:dateUtc="2024-10-28T11:14:00Z">
        <w:r w:rsidR="00B45CAA">
          <w:rPr>
            <w:rFonts w:ascii="Inter" w:hAnsi="Inter"/>
            <w:sz w:val="20"/>
            <w:szCs w:val="20"/>
          </w:rPr>
          <w:t>gingen van morge</w:t>
        </w:r>
        <w:r w:rsidR="00932A89">
          <w:rPr>
            <w:rFonts w:ascii="Inter" w:hAnsi="Inter"/>
            <w:sz w:val="20"/>
            <w:szCs w:val="20"/>
          </w:rPr>
          <w:t>n</w:t>
        </w:r>
        <w:r w:rsidR="00B45CAA">
          <w:rPr>
            <w:rFonts w:ascii="Inter" w:hAnsi="Inter"/>
            <w:sz w:val="20"/>
            <w:szCs w:val="20"/>
          </w:rPr>
          <w:t>: het waarborgen van de levensstandaard</w:t>
        </w:r>
        <w:r w:rsidR="00932A89">
          <w:rPr>
            <w:rFonts w:ascii="Inter" w:hAnsi="Inter"/>
            <w:sz w:val="20"/>
            <w:szCs w:val="20"/>
          </w:rPr>
          <w:t xml:space="preserve"> dankzij een beter aanvullend pensioen. Je b</w:t>
        </w:r>
      </w:ins>
      <w:ins w:id="26" w:author="Jan Longeval" w:date="2024-10-28T12:15:00Z" w16du:dateUtc="2024-10-28T11:15:00Z">
        <w:r w:rsidR="00932A89">
          <w:rPr>
            <w:rFonts w:ascii="Inter" w:hAnsi="Inter"/>
            <w:sz w:val="20"/>
            <w:szCs w:val="20"/>
          </w:rPr>
          <w:t>ou</w:t>
        </w:r>
        <w:r w:rsidR="00CB52FD">
          <w:rPr>
            <w:rFonts w:ascii="Inter" w:hAnsi="Inter"/>
            <w:sz w:val="20"/>
            <w:szCs w:val="20"/>
          </w:rPr>
          <w:t>w</w:t>
        </w:r>
        <w:r w:rsidR="00932A89">
          <w:rPr>
            <w:rFonts w:ascii="Inter" w:hAnsi="Inter"/>
            <w:sz w:val="20"/>
            <w:szCs w:val="20"/>
          </w:rPr>
          <w:t>t vanuit je rol mee aan het aanvullen</w:t>
        </w:r>
        <w:r w:rsidR="00CB52FD">
          <w:rPr>
            <w:rFonts w:ascii="Inter" w:hAnsi="Inter"/>
            <w:sz w:val="20"/>
            <w:szCs w:val="20"/>
          </w:rPr>
          <w:t xml:space="preserve">d pensioen van </w:t>
        </w:r>
      </w:ins>
      <w:ins w:id="27" w:author="Jan Longeval" w:date="2024-10-28T12:16:00Z" w16du:dateUtc="2024-10-28T11:16:00Z">
        <w:r w:rsidR="00CB52FD">
          <w:rPr>
            <w:rFonts w:ascii="Inter" w:hAnsi="Inter"/>
            <w:sz w:val="20"/>
            <w:szCs w:val="20"/>
          </w:rPr>
          <w:t>tien</w:t>
        </w:r>
      </w:ins>
      <w:ins w:id="28" w:author="Jan Longeval" w:date="2024-10-28T12:15:00Z" w16du:dateUtc="2024-10-28T11:15:00Z">
        <w:r w:rsidR="00CB52FD">
          <w:rPr>
            <w:rFonts w:ascii="Inter" w:hAnsi="Inter"/>
            <w:sz w:val="20"/>
            <w:szCs w:val="20"/>
          </w:rPr>
          <w:t>duizenden mensen.</w:t>
        </w:r>
      </w:ins>
    </w:p>
    <w:p w14:paraId="5ECEB37D" w14:textId="77777777" w:rsidR="00DF0B60" w:rsidRPr="00224D8A" w:rsidRDefault="00DF0B60" w:rsidP="00DF0B60">
      <w:pPr>
        <w:pStyle w:val="Default"/>
        <w:rPr>
          <w:rFonts w:ascii="Inter" w:hAnsi="Inter"/>
        </w:rPr>
      </w:pPr>
    </w:p>
    <w:p w14:paraId="49712A38" w14:textId="1B258C59" w:rsidR="00FF617E" w:rsidRPr="00224D8A" w:rsidRDefault="00FF617E" w:rsidP="00FF617E">
      <w:pPr>
        <w:pStyle w:val="Default"/>
        <w:rPr>
          <w:rFonts w:ascii="Monserrat bold" w:hAnsi="Monserrat bold"/>
          <w:color w:val="37FFBC"/>
          <w:sz w:val="28"/>
          <w:szCs w:val="28"/>
          <w14:textFill>
            <w14:solidFill>
              <w14:srgbClr w14:val="37FFBC">
                <w14:shade w14:val="30000"/>
                <w14:satMod w14:val="115000"/>
              </w14:srgbClr>
            </w14:solidFill>
          </w14:textFill>
        </w:rPr>
      </w:pPr>
      <w:r w:rsidRPr="00224D8A">
        <w:rPr>
          <w:rFonts w:ascii="Monserrat bold" w:hAnsi="Monserrat bold"/>
          <w:b/>
          <w:bCs/>
          <w:color w:val="37FFBC"/>
          <w:sz w:val="28"/>
          <w:szCs w:val="28"/>
          <w14:textFill>
            <w14:solidFill>
              <w14:srgbClr w14:val="37FFBC">
                <w14:shade w14:val="30000"/>
                <w14:satMod w14:val="115000"/>
              </w14:srgbClr>
            </w14:solidFill>
          </w14:textFill>
        </w:rPr>
        <w:t>Wil je nog meer weten?</w:t>
      </w:r>
    </w:p>
    <w:p w14:paraId="22C11292" w14:textId="77777777" w:rsidR="00432E65" w:rsidRPr="00224D8A" w:rsidRDefault="00432E65" w:rsidP="00432E65">
      <w:pPr>
        <w:pStyle w:val="Default"/>
        <w:rPr>
          <w:rFonts w:ascii="Inter" w:hAnsi="Inter"/>
          <w:sz w:val="20"/>
          <w:szCs w:val="20"/>
        </w:rPr>
      </w:pPr>
    </w:p>
    <w:p w14:paraId="63F22BED" w14:textId="451CBAA2" w:rsidR="00432E65" w:rsidRPr="00224D8A" w:rsidRDefault="00432E65" w:rsidP="00432E65">
      <w:pPr>
        <w:pStyle w:val="Default"/>
        <w:rPr>
          <w:rFonts w:ascii="Inter" w:hAnsi="Inter"/>
          <w:sz w:val="20"/>
          <w:szCs w:val="20"/>
        </w:rPr>
      </w:pPr>
      <w:r w:rsidRPr="00224D8A">
        <w:rPr>
          <w:rFonts w:ascii="Inter" w:hAnsi="Inter"/>
          <w:sz w:val="20"/>
          <w:szCs w:val="20"/>
        </w:rPr>
        <w:t xml:space="preserve">Bij het beheer van OFP Prolocus komt </w:t>
      </w:r>
      <w:ins w:id="29" w:author="Jan Longeval" w:date="2024-10-28T12:25:00Z" w16du:dateUtc="2024-10-28T11:25:00Z">
        <w:r w:rsidR="00A11002">
          <w:rPr>
            <w:rFonts w:ascii="Inter" w:hAnsi="Inter"/>
            <w:sz w:val="20"/>
            <w:szCs w:val="20"/>
          </w:rPr>
          <w:t>heel wat</w:t>
        </w:r>
      </w:ins>
      <w:del w:id="30" w:author="Jan Longeval" w:date="2024-10-28T12:25:00Z" w16du:dateUtc="2024-10-28T11:25:00Z">
        <w:r w:rsidRPr="00224D8A" w:rsidDel="00A11002">
          <w:rPr>
            <w:rFonts w:ascii="Inter" w:hAnsi="Inter"/>
            <w:sz w:val="20"/>
            <w:szCs w:val="20"/>
          </w:rPr>
          <w:delText>veel</w:delText>
        </w:r>
      </w:del>
      <w:r w:rsidRPr="00224D8A">
        <w:rPr>
          <w:rFonts w:ascii="Inter" w:hAnsi="Inter"/>
          <w:sz w:val="20"/>
          <w:szCs w:val="20"/>
        </w:rPr>
        <w:t xml:space="preserve"> kijken. </w:t>
      </w:r>
      <w:r w:rsidR="00090A50">
        <w:rPr>
          <w:rFonts w:ascii="Inter" w:hAnsi="Inter"/>
          <w:sz w:val="20"/>
          <w:szCs w:val="20"/>
        </w:rPr>
        <w:t xml:space="preserve">Het fonds zal </w:t>
      </w:r>
      <w:r w:rsidR="003134AC">
        <w:rPr>
          <w:rFonts w:ascii="Inter" w:hAnsi="Inter"/>
          <w:sz w:val="20"/>
          <w:szCs w:val="20"/>
        </w:rPr>
        <w:t>tegen het einde van dit decennium</w:t>
      </w:r>
      <w:r w:rsidR="00090A50">
        <w:rPr>
          <w:rFonts w:ascii="Inter" w:hAnsi="Inter"/>
          <w:sz w:val="20"/>
          <w:szCs w:val="20"/>
        </w:rPr>
        <w:t xml:space="preserve"> zowat een miljard </w:t>
      </w:r>
      <w:r w:rsidR="00694F68">
        <w:rPr>
          <w:rFonts w:ascii="Inter" w:hAnsi="Inter"/>
          <w:sz w:val="20"/>
          <w:szCs w:val="20"/>
        </w:rPr>
        <w:t xml:space="preserve">euro beheren. </w:t>
      </w:r>
      <w:r w:rsidR="00873D16">
        <w:rPr>
          <w:rFonts w:ascii="Inter" w:hAnsi="Inter"/>
          <w:sz w:val="20"/>
          <w:szCs w:val="20"/>
        </w:rPr>
        <w:t xml:space="preserve">Het vermogensbeheer gebeurt </w:t>
      </w:r>
      <w:r w:rsidR="00694F68">
        <w:rPr>
          <w:rFonts w:ascii="Inter" w:hAnsi="Inter"/>
          <w:sz w:val="20"/>
          <w:szCs w:val="20"/>
        </w:rPr>
        <w:t xml:space="preserve">door </w:t>
      </w:r>
      <w:r w:rsidR="007C139A">
        <w:rPr>
          <w:rFonts w:ascii="Inter" w:hAnsi="Inter"/>
          <w:sz w:val="20"/>
          <w:szCs w:val="20"/>
        </w:rPr>
        <w:t xml:space="preserve">(internationale) </w:t>
      </w:r>
      <w:r w:rsidR="00694F68">
        <w:rPr>
          <w:rFonts w:ascii="Inter" w:hAnsi="Inter"/>
          <w:sz w:val="20"/>
          <w:szCs w:val="20"/>
        </w:rPr>
        <w:t>asset-managers</w:t>
      </w:r>
      <w:r w:rsidR="007C139A">
        <w:rPr>
          <w:rFonts w:ascii="Inter" w:hAnsi="Inter"/>
          <w:sz w:val="20"/>
          <w:szCs w:val="20"/>
        </w:rPr>
        <w:t xml:space="preserve">, terwijl </w:t>
      </w:r>
      <w:r w:rsidR="00694F68">
        <w:rPr>
          <w:rFonts w:ascii="Inter" w:hAnsi="Inter"/>
          <w:sz w:val="20"/>
          <w:szCs w:val="20"/>
        </w:rPr>
        <w:t xml:space="preserve">een </w:t>
      </w:r>
      <w:r w:rsidR="00FE081E">
        <w:rPr>
          <w:rFonts w:ascii="Inter" w:hAnsi="Inter"/>
          <w:sz w:val="20"/>
          <w:szCs w:val="20"/>
        </w:rPr>
        <w:t xml:space="preserve">extern </w:t>
      </w:r>
      <w:r w:rsidR="00694F68">
        <w:rPr>
          <w:rFonts w:ascii="Inter" w:hAnsi="Inter"/>
          <w:sz w:val="20"/>
          <w:szCs w:val="20"/>
        </w:rPr>
        <w:t>financieel expert</w:t>
      </w:r>
      <w:ins w:id="31" w:author="Jan Longeval" w:date="2024-10-28T12:26:00Z" w16du:dateUtc="2024-10-28T11:26:00Z">
        <w:r w:rsidR="003F7C4F">
          <w:rPr>
            <w:rFonts w:ascii="Inter" w:hAnsi="Inter"/>
            <w:sz w:val="20"/>
            <w:szCs w:val="20"/>
          </w:rPr>
          <w:t>, Jan Longeval, professor aan de Vleric</w:t>
        </w:r>
      </w:ins>
      <w:ins w:id="32" w:author="Jan Longeval" w:date="2024-10-28T12:27:00Z" w16du:dateUtc="2024-10-28T11:27:00Z">
        <w:r w:rsidR="003F7C4F">
          <w:rPr>
            <w:rFonts w:ascii="Inter" w:hAnsi="Inter"/>
            <w:sz w:val="20"/>
            <w:szCs w:val="20"/>
          </w:rPr>
          <w:t>k</w:t>
        </w:r>
      </w:ins>
      <w:ins w:id="33" w:author="Jan Longeval" w:date="2024-10-28T12:26:00Z" w16du:dateUtc="2024-10-28T11:26:00Z">
        <w:r w:rsidR="003F7C4F">
          <w:rPr>
            <w:rFonts w:ascii="Inter" w:hAnsi="Inter"/>
            <w:sz w:val="20"/>
            <w:szCs w:val="20"/>
          </w:rPr>
          <w:t xml:space="preserve"> Business School en</w:t>
        </w:r>
      </w:ins>
      <w:ins w:id="34" w:author="Jan Longeval" w:date="2024-10-28T12:27:00Z" w16du:dateUtc="2024-10-28T11:27:00Z">
        <w:r w:rsidR="003F7C4F">
          <w:rPr>
            <w:rFonts w:ascii="Inter" w:hAnsi="Inter"/>
            <w:sz w:val="20"/>
            <w:szCs w:val="20"/>
          </w:rPr>
          <w:t xml:space="preserve"> één van België's bekendste </w:t>
        </w:r>
      </w:ins>
      <w:ins w:id="35" w:author="Jan Longeval" w:date="2024-10-28T13:02:00Z" w16du:dateUtc="2024-10-28T12:02:00Z">
        <w:r w:rsidR="00DF49F6">
          <w:rPr>
            <w:rFonts w:ascii="Inter" w:hAnsi="Inter"/>
            <w:sz w:val="20"/>
            <w:szCs w:val="20"/>
          </w:rPr>
          <w:t>beleggingsexperts</w:t>
        </w:r>
      </w:ins>
      <w:ins w:id="36" w:author="Jan Longeval" w:date="2024-10-28T12:27:00Z" w16du:dateUtc="2024-10-28T11:27:00Z">
        <w:r w:rsidR="003F7C4F">
          <w:rPr>
            <w:rFonts w:ascii="Inter" w:hAnsi="Inter"/>
            <w:sz w:val="20"/>
            <w:szCs w:val="20"/>
          </w:rPr>
          <w:t>,</w:t>
        </w:r>
      </w:ins>
      <w:r w:rsidR="00694F68">
        <w:rPr>
          <w:rFonts w:ascii="Inter" w:hAnsi="Inter"/>
          <w:sz w:val="20"/>
          <w:szCs w:val="20"/>
        </w:rPr>
        <w:t xml:space="preserve"> </w:t>
      </w:r>
      <w:r w:rsidR="00FE081E">
        <w:rPr>
          <w:rFonts w:ascii="Inter" w:hAnsi="Inter"/>
          <w:sz w:val="20"/>
          <w:szCs w:val="20"/>
        </w:rPr>
        <w:t>hier voor het fonds op toeziet</w:t>
      </w:r>
      <w:r w:rsidR="001D1F9B">
        <w:rPr>
          <w:rFonts w:ascii="Inter" w:hAnsi="Inter"/>
          <w:sz w:val="20"/>
          <w:szCs w:val="20"/>
        </w:rPr>
        <w:t xml:space="preserve">. De CFO zal </w:t>
      </w:r>
      <w:r w:rsidR="004C3996">
        <w:rPr>
          <w:rFonts w:ascii="Inter" w:hAnsi="Inter"/>
          <w:sz w:val="20"/>
          <w:szCs w:val="20"/>
        </w:rPr>
        <w:t xml:space="preserve">in het </w:t>
      </w:r>
      <w:r w:rsidR="004C3996" w:rsidRPr="004C3996">
        <w:rPr>
          <w:rFonts w:ascii="Inter" w:hAnsi="Inter"/>
          <w:b/>
          <w:bCs/>
          <w:sz w:val="20"/>
          <w:szCs w:val="20"/>
        </w:rPr>
        <w:t>vermogensbeheer</w:t>
      </w:r>
      <w:r w:rsidR="004C3996">
        <w:rPr>
          <w:rFonts w:ascii="Inter" w:hAnsi="Inter"/>
          <w:sz w:val="20"/>
          <w:szCs w:val="20"/>
        </w:rPr>
        <w:t xml:space="preserve"> </w:t>
      </w:r>
      <w:r w:rsidR="001D1F9B">
        <w:rPr>
          <w:rFonts w:ascii="Inter" w:hAnsi="Inter"/>
          <w:sz w:val="20"/>
          <w:szCs w:val="20"/>
        </w:rPr>
        <w:t>de derde partij in dit samenspel worden</w:t>
      </w:r>
      <w:r w:rsidR="00AE3A38">
        <w:rPr>
          <w:rFonts w:ascii="Inter" w:hAnsi="Inter"/>
          <w:sz w:val="20"/>
          <w:szCs w:val="20"/>
        </w:rPr>
        <w:t xml:space="preserve">. </w:t>
      </w:r>
      <w:r w:rsidRPr="00224D8A">
        <w:rPr>
          <w:rFonts w:ascii="Inter" w:hAnsi="Inter"/>
          <w:sz w:val="20"/>
          <w:szCs w:val="20"/>
        </w:rPr>
        <w:t xml:space="preserve">Om een vlotte werking van het OFP te verzekeren, situeren jouw taken zich </w:t>
      </w:r>
      <w:del w:id="37" w:author="Jan Longeval" w:date="2024-10-28T12:28:00Z" w16du:dateUtc="2024-10-28T11:28:00Z">
        <w:r w:rsidR="00AE3A38" w:rsidDel="00EA40EA">
          <w:rPr>
            <w:rFonts w:ascii="Inter" w:hAnsi="Inter"/>
            <w:sz w:val="20"/>
            <w:szCs w:val="20"/>
          </w:rPr>
          <w:delText xml:space="preserve">echter </w:delText>
        </w:r>
      </w:del>
      <w:r w:rsidR="00AE3A38">
        <w:rPr>
          <w:rFonts w:ascii="Inter" w:hAnsi="Inter"/>
          <w:sz w:val="20"/>
          <w:szCs w:val="20"/>
        </w:rPr>
        <w:t xml:space="preserve">ook in </w:t>
      </w:r>
      <w:r w:rsidRPr="00224D8A">
        <w:rPr>
          <w:rFonts w:ascii="Inter" w:hAnsi="Inter"/>
          <w:sz w:val="20"/>
          <w:szCs w:val="20"/>
        </w:rPr>
        <w:t xml:space="preserve">het </w:t>
      </w:r>
      <w:r w:rsidRPr="00224D8A">
        <w:rPr>
          <w:rFonts w:ascii="Inter" w:hAnsi="Inter"/>
          <w:b/>
          <w:sz w:val="20"/>
          <w:szCs w:val="20"/>
        </w:rPr>
        <w:t xml:space="preserve">inhoudelijke financieel-technische beheer </w:t>
      </w:r>
      <w:ins w:id="38" w:author="Jan Longeval" w:date="2024-10-28T12:28:00Z" w16du:dateUtc="2024-10-28T11:28:00Z">
        <w:r w:rsidR="00F7601E">
          <w:rPr>
            <w:rFonts w:ascii="Inter" w:hAnsi="Inter"/>
            <w:b/>
            <w:sz w:val="20"/>
            <w:szCs w:val="20"/>
          </w:rPr>
          <w:t>van</w:t>
        </w:r>
      </w:ins>
      <w:del w:id="39" w:author="Jan Longeval" w:date="2024-10-28T12:28:00Z" w16du:dateUtc="2024-10-28T11:28:00Z">
        <w:r w:rsidRPr="00224D8A" w:rsidDel="00F7601E">
          <w:rPr>
            <w:rFonts w:ascii="Inter" w:hAnsi="Inter"/>
            <w:sz w:val="20"/>
            <w:szCs w:val="20"/>
          </w:rPr>
          <w:delText>dat bij</w:delText>
        </w:r>
      </w:del>
      <w:r w:rsidRPr="00224D8A">
        <w:rPr>
          <w:rFonts w:ascii="Inter" w:hAnsi="Inter"/>
          <w:sz w:val="20"/>
          <w:szCs w:val="20"/>
        </w:rPr>
        <w:t xml:space="preserve"> het pensioenfonds</w:t>
      </w:r>
      <w:del w:id="40" w:author="Jan Longeval" w:date="2024-10-28T12:28:00Z" w16du:dateUtc="2024-10-28T11:28:00Z">
        <w:r w:rsidRPr="00224D8A" w:rsidDel="00F7601E">
          <w:rPr>
            <w:rFonts w:ascii="Inter" w:hAnsi="Inter"/>
            <w:sz w:val="20"/>
            <w:szCs w:val="20"/>
          </w:rPr>
          <w:delText xml:space="preserve"> komt kijken</w:delText>
        </w:r>
      </w:del>
      <w:r w:rsidRPr="00224D8A">
        <w:rPr>
          <w:rFonts w:ascii="Inter" w:hAnsi="Inter"/>
          <w:sz w:val="20"/>
          <w:szCs w:val="20"/>
        </w:rPr>
        <w:t xml:space="preserve">. Daarnaast neem je </w:t>
      </w:r>
      <w:ins w:id="41" w:author="Jan Longeval" w:date="2024-10-28T12:30:00Z" w16du:dateUtc="2024-10-28T11:30:00Z">
        <w:r w:rsidR="00173513" w:rsidRPr="00224D8A">
          <w:rPr>
            <w:rFonts w:ascii="Inter" w:hAnsi="Inter"/>
            <w:sz w:val="20"/>
            <w:szCs w:val="20"/>
          </w:rPr>
          <w:t xml:space="preserve">in overleg met de gedelegeerd bestuurder en de operationeel verantwoordelijke van het fonds </w:t>
        </w:r>
      </w:ins>
      <w:r w:rsidRPr="00224D8A">
        <w:rPr>
          <w:rFonts w:ascii="Inter" w:hAnsi="Inter"/>
          <w:sz w:val="20"/>
          <w:szCs w:val="20"/>
        </w:rPr>
        <w:t>ook een aantal taken op</w:t>
      </w:r>
      <w:del w:id="42" w:author="Jan Longeval" w:date="2024-10-28T12:30:00Z" w16du:dateUtc="2024-10-28T11:30:00Z">
        <w:r w:rsidRPr="00224D8A" w:rsidDel="00173513">
          <w:rPr>
            <w:rFonts w:ascii="Inter" w:hAnsi="Inter"/>
            <w:sz w:val="20"/>
            <w:szCs w:val="20"/>
          </w:rPr>
          <w:delText xml:space="preserve"> in overleg met de gedelegeerd bestuurder en de operationeel verantwoordelijke van het fonds</w:delText>
        </w:r>
      </w:del>
      <w:r w:rsidRPr="00224D8A">
        <w:rPr>
          <w:rFonts w:ascii="Inter" w:hAnsi="Inter"/>
          <w:sz w:val="20"/>
          <w:szCs w:val="20"/>
        </w:rPr>
        <w:t xml:space="preserve">, die een meer </w:t>
      </w:r>
      <w:r w:rsidRPr="00224D8A">
        <w:rPr>
          <w:rFonts w:ascii="Inter" w:hAnsi="Inter"/>
          <w:b/>
          <w:bCs/>
          <w:sz w:val="20"/>
          <w:szCs w:val="20"/>
        </w:rPr>
        <w:t xml:space="preserve">strategisch beleidsmatige </w:t>
      </w:r>
      <w:ins w:id="43" w:author="Jan Longeval" w:date="2024-10-28T12:28:00Z" w16du:dateUtc="2024-10-28T11:28:00Z">
        <w:r w:rsidR="00F7601E">
          <w:rPr>
            <w:rFonts w:ascii="Inter" w:hAnsi="Inter"/>
            <w:b/>
            <w:bCs/>
            <w:sz w:val="20"/>
            <w:szCs w:val="20"/>
          </w:rPr>
          <w:t>visie</w:t>
        </w:r>
      </w:ins>
      <w:del w:id="44" w:author="Jan Longeval" w:date="2024-10-28T12:28:00Z" w16du:dateUtc="2024-10-28T11:28:00Z">
        <w:r w:rsidRPr="00224D8A" w:rsidDel="00F7601E">
          <w:rPr>
            <w:rFonts w:ascii="Inter" w:hAnsi="Inter"/>
            <w:sz w:val="20"/>
            <w:szCs w:val="20"/>
          </w:rPr>
          <w:delText>bril</w:delText>
        </w:r>
      </w:del>
      <w:r w:rsidRPr="00224D8A">
        <w:rPr>
          <w:rFonts w:ascii="Inter" w:hAnsi="Inter"/>
          <w:sz w:val="20"/>
          <w:szCs w:val="20"/>
        </w:rPr>
        <w:t xml:space="preserve"> vereisen</w:t>
      </w:r>
      <w:ins w:id="45" w:author="Jan Longeval" w:date="2024-10-28T12:29:00Z" w16du:dateUtc="2024-10-28T11:29:00Z">
        <w:r w:rsidR="00E16706">
          <w:rPr>
            <w:rFonts w:ascii="Inter" w:hAnsi="Inter"/>
            <w:sz w:val="20"/>
            <w:szCs w:val="20"/>
          </w:rPr>
          <w:t xml:space="preserve">. Je neemt </w:t>
        </w:r>
      </w:ins>
      <w:ins w:id="46" w:author="Jan Longeval" w:date="2024-10-28T12:30:00Z" w16du:dateUtc="2024-10-28T11:30:00Z">
        <w:r w:rsidR="00173513">
          <w:rPr>
            <w:rFonts w:ascii="Inter" w:hAnsi="Inter"/>
            <w:sz w:val="20"/>
            <w:szCs w:val="20"/>
          </w:rPr>
          <w:t xml:space="preserve">daarom </w:t>
        </w:r>
      </w:ins>
      <w:ins w:id="47" w:author="Jan Longeval" w:date="2024-10-28T12:29:00Z" w16du:dateUtc="2024-10-28T11:29:00Z">
        <w:r w:rsidR="00E16706">
          <w:rPr>
            <w:rFonts w:ascii="Inter" w:hAnsi="Inter"/>
            <w:sz w:val="20"/>
            <w:szCs w:val="20"/>
          </w:rPr>
          <w:t>deel</w:t>
        </w:r>
      </w:ins>
      <w:del w:id="48" w:author="Jan Longeval" w:date="2024-10-28T12:29:00Z" w16du:dateUtc="2024-10-28T11:29:00Z">
        <w:r w:rsidRPr="00224D8A" w:rsidDel="00E16706">
          <w:rPr>
            <w:rFonts w:ascii="Inter" w:hAnsi="Inter"/>
            <w:sz w:val="20"/>
            <w:szCs w:val="20"/>
          </w:rPr>
          <w:delText>, zoals aanwezigheid en input</w:delText>
        </w:r>
      </w:del>
      <w:r w:rsidRPr="00224D8A">
        <w:rPr>
          <w:rFonts w:ascii="Inter" w:hAnsi="Inter"/>
          <w:sz w:val="20"/>
          <w:szCs w:val="20"/>
        </w:rPr>
        <w:t xml:space="preserve"> </w:t>
      </w:r>
      <w:ins w:id="49" w:author="Jan Longeval" w:date="2024-10-28T12:29:00Z" w16du:dateUtc="2024-10-28T11:29:00Z">
        <w:r w:rsidR="00E16706">
          <w:rPr>
            <w:rFonts w:ascii="Inter" w:hAnsi="Inter"/>
            <w:sz w:val="20"/>
            <w:szCs w:val="20"/>
          </w:rPr>
          <w:t>aan</w:t>
        </w:r>
      </w:ins>
      <w:del w:id="50" w:author="Jan Longeval" w:date="2024-10-28T12:29:00Z" w16du:dateUtc="2024-10-28T11:29:00Z">
        <w:r w:rsidRPr="00224D8A" w:rsidDel="00E16706">
          <w:rPr>
            <w:rFonts w:ascii="Inter" w:hAnsi="Inter"/>
            <w:sz w:val="20"/>
            <w:szCs w:val="20"/>
          </w:rPr>
          <w:delText>tijdens</w:delText>
        </w:r>
      </w:del>
      <w:r w:rsidRPr="00224D8A">
        <w:rPr>
          <w:rFonts w:ascii="Inter" w:hAnsi="Inter"/>
          <w:sz w:val="20"/>
          <w:szCs w:val="20"/>
        </w:rPr>
        <w:t xml:space="preserve"> de Rad</w:t>
      </w:r>
      <w:r w:rsidR="00224D8A" w:rsidRPr="00224D8A">
        <w:rPr>
          <w:rFonts w:ascii="Inter" w:hAnsi="Inter"/>
          <w:sz w:val="20"/>
          <w:szCs w:val="20"/>
        </w:rPr>
        <w:t>en</w:t>
      </w:r>
      <w:r w:rsidRPr="00224D8A">
        <w:rPr>
          <w:rFonts w:ascii="Inter" w:hAnsi="Inter"/>
          <w:sz w:val="20"/>
          <w:szCs w:val="20"/>
        </w:rPr>
        <w:t xml:space="preserve"> van Bestuur</w:t>
      </w:r>
      <w:r w:rsidR="00224D8A" w:rsidRPr="00224D8A">
        <w:rPr>
          <w:rFonts w:ascii="Inter" w:hAnsi="Inter"/>
          <w:sz w:val="20"/>
          <w:szCs w:val="20"/>
        </w:rPr>
        <w:t xml:space="preserve"> </w:t>
      </w:r>
      <w:ins w:id="51" w:author="Jan Longeval" w:date="2024-10-28T12:29:00Z" w16du:dateUtc="2024-10-28T11:29:00Z">
        <w:r w:rsidR="00E16706">
          <w:rPr>
            <w:rFonts w:ascii="Inter" w:hAnsi="Inter"/>
            <w:sz w:val="20"/>
            <w:szCs w:val="20"/>
          </w:rPr>
          <w:t>en de</w:t>
        </w:r>
      </w:ins>
      <w:del w:id="52" w:author="Jan Longeval" w:date="2024-10-28T12:29:00Z" w16du:dateUtc="2024-10-28T11:29:00Z">
        <w:r w:rsidR="00224D8A" w:rsidRPr="00224D8A" w:rsidDel="00E16706">
          <w:rPr>
            <w:rFonts w:ascii="Inter" w:hAnsi="Inter"/>
            <w:sz w:val="20"/>
            <w:szCs w:val="20"/>
          </w:rPr>
          <w:delText>of</w:delText>
        </w:r>
      </w:del>
      <w:r w:rsidR="00224D8A" w:rsidRPr="00224D8A">
        <w:rPr>
          <w:rFonts w:ascii="Inter" w:hAnsi="Inter"/>
          <w:sz w:val="20"/>
          <w:szCs w:val="20"/>
        </w:rPr>
        <w:t xml:space="preserve"> </w:t>
      </w:r>
      <w:ins w:id="53" w:author="Jan Longeval" w:date="2024-10-28T12:29:00Z" w16du:dateUtc="2024-10-28T11:29:00Z">
        <w:r w:rsidR="00E16706">
          <w:rPr>
            <w:rFonts w:ascii="Inter" w:hAnsi="Inter"/>
            <w:sz w:val="20"/>
            <w:szCs w:val="20"/>
          </w:rPr>
          <w:t>B</w:t>
        </w:r>
      </w:ins>
      <w:del w:id="54" w:author="Jan Longeval" w:date="2024-10-28T12:29:00Z" w16du:dateUtc="2024-10-28T11:29:00Z">
        <w:r w:rsidR="00224D8A" w:rsidRPr="00224D8A" w:rsidDel="00E16706">
          <w:rPr>
            <w:rFonts w:ascii="Inter" w:hAnsi="Inter"/>
            <w:sz w:val="20"/>
            <w:szCs w:val="20"/>
          </w:rPr>
          <w:delText>b</w:delText>
        </w:r>
      </w:del>
      <w:r w:rsidR="00224D8A" w:rsidRPr="00224D8A">
        <w:rPr>
          <w:rFonts w:ascii="Inter" w:hAnsi="Inter"/>
          <w:sz w:val="20"/>
          <w:szCs w:val="20"/>
        </w:rPr>
        <w:t>eleggingscomités</w:t>
      </w:r>
      <w:r w:rsidRPr="00224D8A">
        <w:rPr>
          <w:rFonts w:ascii="Inter" w:hAnsi="Inter"/>
          <w:sz w:val="20"/>
          <w:szCs w:val="20"/>
        </w:rPr>
        <w:t>.</w:t>
      </w:r>
    </w:p>
    <w:p w14:paraId="096F715F" w14:textId="77777777" w:rsidR="004C7252" w:rsidRPr="00224D8A" w:rsidRDefault="004C7252" w:rsidP="00DF0B60">
      <w:pPr>
        <w:pStyle w:val="Default"/>
        <w:rPr>
          <w:rFonts w:ascii="Inter" w:hAnsi="Inter" w:cs="Arial"/>
          <w:sz w:val="20"/>
          <w:szCs w:val="20"/>
        </w:rPr>
      </w:pPr>
    </w:p>
    <w:p w14:paraId="135CF473" w14:textId="0DEA9B91" w:rsidR="004C7252" w:rsidRPr="00224D8A" w:rsidRDefault="005A1CF9" w:rsidP="004C7252">
      <w:pPr>
        <w:pStyle w:val="Default"/>
        <w:rPr>
          <w:rFonts w:ascii="Inter" w:hAnsi="Inter" w:cs="Arial"/>
          <w:sz w:val="20"/>
          <w:szCs w:val="20"/>
        </w:rPr>
      </w:pPr>
      <w:r w:rsidRPr="00224D8A">
        <w:rPr>
          <w:rFonts w:ascii="Inter" w:hAnsi="Inter" w:cs="Arial"/>
          <w:sz w:val="20"/>
          <w:szCs w:val="20"/>
        </w:rPr>
        <w:t>De</w:t>
      </w:r>
      <w:r w:rsidR="004C7252" w:rsidRPr="00224D8A">
        <w:rPr>
          <w:rFonts w:ascii="Inter" w:hAnsi="Inter" w:cs="Arial"/>
          <w:sz w:val="20"/>
          <w:szCs w:val="20"/>
        </w:rPr>
        <w:t xml:space="preserve"> </w:t>
      </w:r>
      <w:r w:rsidR="004C7252" w:rsidRPr="00224D8A">
        <w:rPr>
          <w:rFonts w:ascii="Inter" w:hAnsi="Inter" w:cs="Arial"/>
          <w:b/>
          <w:bCs/>
          <w:sz w:val="20"/>
          <w:szCs w:val="20"/>
        </w:rPr>
        <w:t xml:space="preserve">taken, verantwoordelijkheden en expertise </w:t>
      </w:r>
      <w:r w:rsidR="00F9290A" w:rsidRPr="00224D8A">
        <w:rPr>
          <w:rFonts w:ascii="Inter" w:hAnsi="Inter" w:cs="Arial"/>
          <w:sz w:val="20"/>
          <w:szCs w:val="20"/>
        </w:rPr>
        <w:t>die voor deze functie noodzakelijk zijn, worden hieronder</w:t>
      </w:r>
      <w:r w:rsidR="004C7252" w:rsidRPr="00224D8A">
        <w:rPr>
          <w:rFonts w:ascii="Inter" w:hAnsi="Inter" w:cs="Arial"/>
          <w:sz w:val="20"/>
          <w:szCs w:val="20"/>
        </w:rPr>
        <w:t xml:space="preserve"> </w:t>
      </w:r>
      <w:r w:rsidR="00225AA2" w:rsidRPr="00224D8A">
        <w:rPr>
          <w:rFonts w:ascii="Inter" w:hAnsi="Inter" w:cs="Arial"/>
          <w:sz w:val="20"/>
          <w:szCs w:val="20"/>
        </w:rPr>
        <w:t xml:space="preserve">verder </w:t>
      </w:r>
      <w:r w:rsidR="00A6794B" w:rsidRPr="00224D8A">
        <w:rPr>
          <w:rFonts w:ascii="Inter" w:hAnsi="Inter" w:cs="Arial"/>
          <w:sz w:val="20"/>
          <w:szCs w:val="20"/>
        </w:rPr>
        <w:t>beschreven</w:t>
      </w:r>
      <w:r w:rsidR="00225AA2" w:rsidRPr="00224D8A">
        <w:rPr>
          <w:rFonts w:ascii="Inter" w:hAnsi="Inter" w:cs="Arial"/>
          <w:sz w:val="20"/>
          <w:szCs w:val="20"/>
        </w:rPr>
        <w:t>.</w:t>
      </w:r>
    </w:p>
    <w:p w14:paraId="701A9653" w14:textId="77777777" w:rsidR="00DF0B60" w:rsidRPr="00224D8A" w:rsidRDefault="00DF0B60" w:rsidP="00DF0B60">
      <w:pPr>
        <w:pStyle w:val="Default"/>
        <w:rPr>
          <w:rFonts w:ascii="Inter" w:hAnsi="Inter"/>
          <w:sz w:val="20"/>
          <w:szCs w:val="20"/>
        </w:rPr>
      </w:pPr>
    </w:p>
    <w:p w14:paraId="51B75F1C" w14:textId="77777777" w:rsidR="00FF617E" w:rsidRPr="00224D8A" w:rsidRDefault="00FF617E" w:rsidP="00DF0B60">
      <w:pPr>
        <w:pStyle w:val="Default"/>
        <w:rPr>
          <w:rFonts w:ascii="Inter" w:hAnsi="Inter"/>
          <w:b/>
          <w:bCs/>
          <w:color w:val="37FFBC"/>
        </w:rPr>
      </w:pPr>
    </w:p>
    <w:p w14:paraId="4705D0FC" w14:textId="6FEA17B8" w:rsidR="00DF0B60" w:rsidRPr="00224D8A" w:rsidRDefault="00DF0B60" w:rsidP="00DF0B60">
      <w:pPr>
        <w:pStyle w:val="Default"/>
        <w:rPr>
          <w:rFonts w:ascii="Inter" w:hAnsi="Inter"/>
          <w:b/>
          <w:bCs/>
          <w:color w:val="auto"/>
        </w:rPr>
      </w:pPr>
      <w:r w:rsidRPr="00224D8A">
        <w:rPr>
          <w:rFonts w:ascii="Inter" w:hAnsi="Inter"/>
          <w:b/>
          <w:bCs/>
          <w:color w:val="auto"/>
        </w:rPr>
        <w:t xml:space="preserve">Wat zal je als </w:t>
      </w:r>
      <w:r w:rsidR="005B01E2">
        <w:rPr>
          <w:rFonts w:ascii="Inter" w:hAnsi="Inter"/>
          <w:b/>
          <w:bCs/>
          <w:color w:val="auto"/>
        </w:rPr>
        <w:t>CFO</w:t>
      </w:r>
      <w:r w:rsidR="001254A4" w:rsidRPr="00224D8A">
        <w:rPr>
          <w:rFonts w:ascii="Inter" w:hAnsi="Inter"/>
          <w:b/>
          <w:bCs/>
          <w:color w:val="auto"/>
        </w:rPr>
        <w:t xml:space="preserve"> </w:t>
      </w:r>
      <w:r w:rsidRPr="00224D8A">
        <w:rPr>
          <w:rFonts w:ascii="Inter" w:hAnsi="Inter"/>
          <w:b/>
          <w:bCs/>
          <w:color w:val="auto"/>
        </w:rPr>
        <w:t xml:space="preserve">doen? </w:t>
      </w:r>
    </w:p>
    <w:p w14:paraId="452F1D80" w14:textId="77777777" w:rsidR="00DF0B60" w:rsidRPr="00224D8A" w:rsidRDefault="00DF0B60" w:rsidP="00DF0B60">
      <w:pPr>
        <w:pStyle w:val="Default"/>
        <w:rPr>
          <w:rFonts w:ascii="Inter" w:hAnsi="Inter"/>
          <w:sz w:val="20"/>
          <w:szCs w:val="20"/>
        </w:rPr>
      </w:pPr>
    </w:p>
    <w:p w14:paraId="04F51875" w14:textId="774C3BEC" w:rsidR="001254A4" w:rsidRPr="00224D8A" w:rsidRDefault="009C61B4" w:rsidP="00DF0B60">
      <w:pPr>
        <w:pStyle w:val="Default"/>
        <w:rPr>
          <w:rFonts w:ascii="Inter" w:hAnsi="Inter" w:cs="Arial"/>
          <w:color w:val="auto"/>
          <w:sz w:val="20"/>
          <w:szCs w:val="20"/>
        </w:rPr>
      </w:pPr>
      <w:r w:rsidRPr="00224D8A">
        <w:rPr>
          <w:rFonts w:ascii="Inter" w:hAnsi="Inter" w:cs="Arial"/>
          <w:color w:val="auto"/>
          <w:sz w:val="20"/>
          <w:szCs w:val="20"/>
        </w:rPr>
        <w:t xml:space="preserve">De volgende zaken behoren tot je </w:t>
      </w:r>
      <w:r w:rsidRPr="00224D8A">
        <w:rPr>
          <w:rFonts w:ascii="Inter" w:hAnsi="Inter" w:cs="Arial"/>
          <w:b/>
          <w:bCs/>
          <w:color w:val="auto"/>
          <w:sz w:val="20"/>
          <w:szCs w:val="20"/>
          <w:u w:val="single"/>
        </w:rPr>
        <w:t>takenpakket</w:t>
      </w:r>
      <w:r w:rsidRPr="00224D8A">
        <w:rPr>
          <w:rFonts w:ascii="Inter" w:hAnsi="Inter" w:cs="Arial"/>
          <w:color w:val="auto"/>
          <w:sz w:val="20"/>
          <w:szCs w:val="20"/>
        </w:rPr>
        <w:t xml:space="preserve"> :</w:t>
      </w:r>
    </w:p>
    <w:p w14:paraId="25AC6B17" w14:textId="77777777" w:rsidR="001254A4" w:rsidRPr="00224D8A" w:rsidRDefault="001254A4" w:rsidP="009C61B4">
      <w:pPr>
        <w:pStyle w:val="Default"/>
        <w:rPr>
          <w:rFonts w:ascii="Inter" w:hAnsi="Inter" w:cs="Arial"/>
          <w:color w:val="auto"/>
          <w:sz w:val="20"/>
          <w:szCs w:val="20"/>
        </w:rPr>
      </w:pPr>
    </w:p>
    <w:p w14:paraId="74EC415F" w14:textId="79CB8F0F" w:rsidR="00971FF5" w:rsidRPr="00971FF5" w:rsidRDefault="00B66EE9" w:rsidP="00971FF5">
      <w:pPr>
        <w:pStyle w:val="Lijstalinea"/>
        <w:numPr>
          <w:ilvl w:val="0"/>
          <w:numId w:val="3"/>
        </w:numPr>
        <w:rPr>
          <w:ins w:id="55" w:author="Jan Longeval" w:date="2024-10-28T12:32:00Z" w16du:dateUtc="2024-10-28T11:32:00Z"/>
          <w:rFonts w:ascii="Inter" w:hAnsi="Inter" w:cs="Arial"/>
          <w:bCs/>
          <w:color w:val="auto"/>
          <w:lang w:val="nl-BE"/>
        </w:rPr>
      </w:pPr>
      <w:del w:id="56" w:author="Jan Longeval" w:date="2024-10-28T12:30:00Z" w16du:dateUtc="2024-10-28T11:30:00Z">
        <w:r w:rsidRPr="00C84069" w:rsidDel="00173513">
          <w:rPr>
            <w:rFonts w:ascii="Inter" w:hAnsi="Inter" w:cs="Arial"/>
            <w:bCs/>
            <w:color w:val="auto"/>
            <w:highlight w:val="yellow"/>
            <w:lang w:val="nl-BE"/>
          </w:rPr>
          <w:delText>…</w:delText>
        </w:r>
      </w:del>
      <w:r w:rsidRPr="00C84069">
        <w:rPr>
          <w:rFonts w:ascii="Inter" w:hAnsi="Inter" w:cs="Arial"/>
          <w:bCs/>
          <w:color w:val="auto"/>
          <w:highlight w:val="yellow"/>
          <w:lang w:val="nl-BE"/>
        </w:rPr>
        <w:t xml:space="preserve"> </w:t>
      </w:r>
      <w:ins w:id="57" w:author="Jan Longeval" w:date="2024-10-28T12:31:00Z" w16du:dateUtc="2024-10-28T11:31:00Z">
        <w:r w:rsidR="0051582C">
          <w:rPr>
            <w:rFonts w:ascii="Inter" w:hAnsi="Inter" w:cs="Arial"/>
            <w:bCs/>
            <w:color w:val="auto"/>
            <w:highlight w:val="yellow"/>
            <w:lang w:val="nl-BE"/>
          </w:rPr>
          <w:t>Organisatie en</w:t>
        </w:r>
      </w:ins>
      <w:del w:id="58" w:author="Jan Longeval" w:date="2024-10-28T12:31:00Z" w16du:dateUtc="2024-10-28T11:31:00Z">
        <w:r w:rsidRPr="00C84069" w:rsidDel="0051582C">
          <w:rPr>
            <w:rFonts w:ascii="Inter" w:hAnsi="Inter" w:cs="Arial"/>
            <w:bCs/>
            <w:color w:val="auto"/>
            <w:highlight w:val="yellow"/>
            <w:lang w:val="nl-BE"/>
          </w:rPr>
          <w:delText>luik advies en</w:delText>
        </w:r>
      </w:del>
      <w:r w:rsidRPr="00C84069">
        <w:rPr>
          <w:rFonts w:ascii="Inter" w:hAnsi="Inter" w:cs="Arial"/>
          <w:bCs/>
          <w:color w:val="auto"/>
          <w:highlight w:val="yellow"/>
          <w:lang w:val="nl-BE"/>
        </w:rPr>
        <w:t xml:space="preserve"> opvolging</w:t>
      </w:r>
      <w:ins w:id="59" w:author="Jan Longeval" w:date="2024-10-28T12:31:00Z" w16du:dateUtc="2024-10-28T11:31:00Z">
        <w:r w:rsidR="0051582C">
          <w:rPr>
            <w:rFonts w:ascii="Inter" w:hAnsi="Inter" w:cs="Arial"/>
            <w:bCs/>
            <w:color w:val="auto"/>
            <w:highlight w:val="yellow"/>
            <w:lang w:val="nl-BE"/>
          </w:rPr>
          <w:t xml:space="preserve"> van het </w:t>
        </w:r>
      </w:ins>
      <w:del w:id="60" w:author="Jan Longeval" w:date="2024-10-28T12:31:00Z" w16du:dateUtc="2024-10-28T11:31:00Z">
        <w:r w:rsidRPr="00C84069" w:rsidDel="0051582C">
          <w:rPr>
            <w:rFonts w:ascii="Inter" w:hAnsi="Inter" w:cs="Arial"/>
            <w:bCs/>
            <w:color w:val="auto"/>
            <w:highlight w:val="yellow"/>
            <w:lang w:val="nl-BE"/>
          </w:rPr>
          <w:delText xml:space="preserve"> </w:delText>
        </w:r>
      </w:del>
      <w:r w:rsidRPr="00C84069">
        <w:rPr>
          <w:rFonts w:ascii="Inter" w:hAnsi="Inter" w:cs="Arial"/>
          <w:bCs/>
          <w:color w:val="auto"/>
          <w:highlight w:val="yellow"/>
          <w:lang w:val="nl-BE"/>
        </w:rPr>
        <w:t>vermogensbeheer</w:t>
      </w:r>
      <w:ins w:id="61" w:author="Jan Longeval" w:date="2024-10-28T12:31:00Z" w16du:dateUtc="2024-10-28T11:31:00Z">
        <w:r w:rsidR="0051582C">
          <w:rPr>
            <w:rFonts w:ascii="Inter" w:hAnsi="Inter" w:cs="Arial"/>
            <w:bCs/>
            <w:color w:val="auto"/>
            <w:highlight w:val="yellow"/>
            <w:lang w:val="nl-BE"/>
          </w:rPr>
          <w:t xml:space="preserve">. Dit </w:t>
        </w:r>
        <w:r w:rsidR="00A1020E">
          <w:rPr>
            <w:rFonts w:ascii="Inter" w:hAnsi="Inter" w:cs="Arial"/>
            <w:bCs/>
            <w:color w:val="auto"/>
            <w:highlight w:val="yellow"/>
            <w:lang w:val="nl-BE"/>
          </w:rPr>
          <w:t>luikt dekt onder meer af:</w:t>
        </w:r>
      </w:ins>
      <w:ins w:id="62" w:author="Jan Longeval" w:date="2024-10-28T12:32:00Z" w16du:dateUtc="2024-10-28T11:32:00Z">
        <w:r w:rsidR="00971FF5" w:rsidRPr="00971FF5">
          <w:rPr>
            <w:lang w:val="nl-BE"/>
            <w:rPrChange w:id="63" w:author="Jan Longeval" w:date="2024-10-28T12:32:00Z" w16du:dateUtc="2024-10-28T11:32:00Z">
              <w:rPr/>
            </w:rPrChange>
          </w:rPr>
          <w:t xml:space="preserve"> </w:t>
        </w:r>
      </w:ins>
    </w:p>
    <w:p w14:paraId="2694CCD4" w14:textId="51A987EE" w:rsidR="00971FF5" w:rsidRPr="00971FF5" w:rsidRDefault="00971FF5" w:rsidP="00971FF5">
      <w:pPr>
        <w:pStyle w:val="Lijstalinea"/>
        <w:numPr>
          <w:ilvl w:val="0"/>
          <w:numId w:val="3"/>
        </w:numPr>
        <w:rPr>
          <w:ins w:id="64" w:author="Jan Longeval" w:date="2024-10-28T12:32:00Z" w16du:dateUtc="2024-10-28T11:32:00Z"/>
          <w:rFonts w:ascii="Inter" w:hAnsi="Inter" w:cs="Arial"/>
          <w:bCs/>
          <w:color w:val="auto"/>
          <w:lang w:val="nl-BE"/>
        </w:rPr>
      </w:pPr>
      <w:ins w:id="65" w:author="Jan Longeval" w:date="2024-10-28T12:32:00Z" w16du:dateUtc="2024-10-28T11:32:00Z">
        <w:r w:rsidRPr="00971FF5">
          <w:rPr>
            <w:rFonts w:ascii="Inter" w:hAnsi="Inter" w:cs="Arial"/>
            <w:bCs/>
            <w:color w:val="auto"/>
            <w:lang w:val="nl-BE"/>
          </w:rPr>
          <w:t xml:space="preserve">- </w:t>
        </w:r>
      </w:ins>
    </w:p>
    <w:p w14:paraId="3582A979" w14:textId="3A2C15F6" w:rsidR="00971FF5" w:rsidRPr="00971FF5" w:rsidRDefault="00971FF5" w:rsidP="00971FF5">
      <w:pPr>
        <w:pStyle w:val="Lijstalinea"/>
        <w:numPr>
          <w:ilvl w:val="0"/>
          <w:numId w:val="3"/>
        </w:numPr>
        <w:rPr>
          <w:ins w:id="66" w:author="Jan Longeval" w:date="2024-10-28T12:32:00Z" w16du:dateUtc="2024-10-28T11:32:00Z"/>
          <w:rFonts w:ascii="Inter" w:hAnsi="Inter" w:cs="Arial"/>
          <w:bCs/>
          <w:color w:val="auto"/>
          <w:lang w:val="nl-BE"/>
        </w:rPr>
      </w:pPr>
      <w:ins w:id="67" w:author="Jan Longeval" w:date="2024-10-28T12:32:00Z" w16du:dateUtc="2024-10-28T11:32:00Z">
        <w:r w:rsidRPr="00971FF5">
          <w:rPr>
            <w:rFonts w:ascii="Inter" w:hAnsi="Inter" w:cs="Arial"/>
            <w:bCs/>
            <w:color w:val="auto"/>
            <w:lang w:val="nl-BE"/>
          </w:rPr>
          <w:lastRenderedPageBreak/>
          <w:t xml:space="preserve">- de </w:t>
        </w:r>
      </w:ins>
      <w:ins w:id="68" w:author="Jan Longeval" w:date="2024-10-28T12:41:00Z" w16du:dateUtc="2024-10-28T11:41:00Z">
        <w:r w:rsidR="00646459">
          <w:rPr>
            <w:rFonts w:ascii="Inter" w:hAnsi="Inter" w:cs="Arial"/>
            <w:bCs/>
            <w:color w:val="auto"/>
            <w:lang w:val="nl-BE"/>
          </w:rPr>
          <w:t xml:space="preserve">actualisering van de </w:t>
        </w:r>
      </w:ins>
      <w:ins w:id="69" w:author="Jan Longeval" w:date="2024-10-28T12:32:00Z" w16du:dateUtc="2024-10-28T11:32:00Z">
        <w:r w:rsidRPr="00971FF5">
          <w:rPr>
            <w:rFonts w:ascii="Inter" w:hAnsi="Inter" w:cs="Arial"/>
            <w:bCs/>
            <w:color w:val="auto"/>
            <w:lang w:val="nl-BE"/>
          </w:rPr>
          <w:t>Statement of Investment Principles</w:t>
        </w:r>
      </w:ins>
    </w:p>
    <w:p w14:paraId="70AC533B" w14:textId="22E5F024" w:rsidR="00971FF5" w:rsidRPr="00971FF5" w:rsidRDefault="00971FF5" w:rsidP="00971FF5">
      <w:pPr>
        <w:pStyle w:val="Lijstalinea"/>
        <w:numPr>
          <w:ilvl w:val="0"/>
          <w:numId w:val="3"/>
        </w:numPr>
        <w:rPr>
          <w:ins w:id="70" w:author="Jan Longeval" w:date="2024-10-28T12:32:00Z" w16du:dateUtc="2024-10-28T11:32:00Z"/>
          <w:rFonts w:ascii="Inter" w:hAnsi="Inter" w:cs="Arial"/>
          <w:bCs/>
          <w:color w:val="auto"/>
          <w:lang w:val="nl-BE"/>
        </w:rPr>
      </w:pPr>
      <w:ins w:id="71" w:author="Jan Longeval" w:date="2024-10-28T12:32:00Z" w16du:dateUtc="2024-10-28T11:32:00Z">
        <w:r w:rsidRPr="00971FF5">
          <w:rPr>
            <w:rFonts w:ascii="Inter" w:hAnsi="Inter" w:cs="Arial"/>
            <w:bCs/>
            <w:color w:val="auto"/>
            <w:lang w:val="nl-BE"/>
          </w:rPr>
          <w:t>- de samenstelling van de beleggingsportefeuille (Strategische activa allocatie)</w:t>
        </w:r>
      </w:ins>
    </w:p>
    <w:p w14:paraId="1E01FB31" w14:textId="77777777" w:rsidR="00971FF5" w:rsidRPr="00971FF5" w:rsidRDefault="00971FF5" w:rsidP="00971FF5">
      <w:pPr>
        <w:pStyle w:val="Lijstalinea"/>
        <w:numPr>
          <w:ilvl w:val="0"/>
          <w:numId w:val="3"/>
        </w:numPr>
        <w:rPr>
          <w:ins w:id="72" w:author="Jan Longeval" w:date="2024-10-28T12:32:00Z" w16du:dateUtc="2024-10-28T11:32:00Z"/>
          <w:rFonts w:ascii="Inter" w:hAnsi="Inter" w:cs="Arial"/>
          <w:bCs/>
          <w:color w:val="auto"/>
          <w:lang w:val="nl-BE"/>
        </w:rPr>
      </w:pPr>
      <w:ins w:id="73" w:author="Jan Longeval" w:date="2024-10-28T12:32:00Z" w16du:dateUtc="2024-10-28T11:32:00Z">
        <w:r w:rsidRPr="00971FF5">
          <w:rPr>
            <w:rFonts w:ascii="Inter" w:hAnsi="Inter" w:cs="Arial"/>
            <w:bCs/>
            <w:color w:val="auto"/>
            <w:lang w:val="nl-BE"/>
          </w:rPr>
          <w:t>- input bij ALM-studies</w:t>
        </w:r>
      </w:ins>
    </w:p>
    <w:p w14:paraId="4D0E4AE9" w14:textId="77777777" w:rsidR="00971FF5" w:rsidRPr="00971FF5" w:rsidRDefault="00971FF5" w:rsidP="00971FF5">
      <w:pPr>
        <w:pStyle w:val="Lijstalinea"/>
        <w:numPr>
          <w:ilvl w:val="0"/>
          <w:numId w:val="3"/>
        </w:numPr>
        <w:rPr>
          <w:ins w:id="74" w:author="Jan Longeval" w:date="2024-10-28T12:32:00Z" w16du:dateUtc="2024-10-28T11:32:00Z"/>
          <w:rFonts w:ascii="Inter" w:hAnsi="Inter" w:cs="Arial"/>
          <w:bCs/>
          <w:color w:val="auto"/>
          <w:lang w:val="nl-BE"/>
        </w:rPr>
      </w:pPr>
      <w:ins w:id="75" w:author="Jan Longeval" w:date="2024-10-28T12:32:00Z" w16du:dateUtc="2024-10-28T11:32:00Z">
        <w:r w:rsidRPr="00971FF5">
          <w:rPr>
            <w:rFonts w:ascii="Inter" w:hAnsi="Inter" w:cs="Arial"/>
            <w:bCs/>
            <w:color w:val="auto"/>
            <w:lang w:val="nl-BE"/>
          </w:rPr>
          <w:t>- de rendementsobjectieven en de risicotolerantie</w:t>
        </w:r>
      </w:ins>
    </w:p>
    <w:p w14:paraId="385CAAC1" w14:textId="77777777" w:rsidR="00971FF5" w:rsidRPr="00971FF5" w:rsidRDefault="00971FF5" w:rsidP="00971FF5">
      <w:pPr>
        <w:pStyle w:val="Lijstalinea"/>
        <w:numPr>
          <w:ilvl w:val="0"/>
          <w:numId w:val="3"/>
        </w:numPr>
        <w:rPr>
          <w:ins w:id="76" w:author="Jan Longeval" w:date="2024-10-28T12:32:00Z" w16du:dateUtc="2024-10-28T11:32:00Z"/>
          <w:rFonts w:ascii="Inter" w:hAnsi="Inter" w:cs="Arial"/>
          <w:bCs/>
          <w:color w:val="auto"/>
          <w:lang w:val="nl-BE"/>
        </w:rPr>
      </w:pPr>
      <w:ins w:id="77" w:author="Jan Longeval" w:date="2024-10-28T12:32:00Z" w16du:dateUtc="2024-10-28T11:32:00Z">
        <w:r w:rsidRPr="00971FF5">
          <w:rPr>
            <w:rFonts w:ascii="Inter" w:hAnsi="Inter" w:cs="Arial"/>
            <w:bCs/>
            <w:color w:val="auto"/>
            <w:lang w:val="nl-BE"/>
          </w:rPr>
          <w:t>- de adequate benchmarking</w:t>
        </w:r>
      </w:ins>
    </w:p>
    <w:p w14:paraId="560F8D59" w14:textId="77777777" w:rsidR="00971FF5" w:rsidRPr="00971FF5" w:rsidRDefault="00971FF5" w:rsidP="00971FF5">
      <w:pPr>
        <w:pStyle w:val="Lijstalinea"/>
        <w:numPr>
          <w:ilvl w:val="0"/>
          <w:numId w:val="3"/>
        </w:numPr>
        <w:rPr>
          <w:ins w:id="78" w:author="Jan Longeval" w:date="2024-10-28T12:32:00Z" w16du:dateUtc="2024-10-28T11:32:00Z"/>
          <w:rFonts w:ascii="Inter" w:hAnsi="Inter" w:cs="Arial"/>
          <w:bCs/>
          <w:color w:val="auto"/>
          <w:lang w:val="nl-BE"/>
        </w:rPr>
      </w:pPr>
      <w:ins w:id="79" w:author="Jan Longeval" w:date="2024-10-28T12:32:00Z" w16du:dateUtc="2024-10-28T11:32:00Z">
        <w:r w:rsidRPr="00971FF5">
          <w:rPr>
            <w:rFonts w:ascii="Inter" w:hAnsi="Inter" w:cs="Arial"/>
            <w:bCs/>
            <w:color w:val="auto"/>
            <w:lang w:val="nl-BE"/>
          </w:rPr>
          <w:t>- de tarificatie/kosten van het beheer</w:t>
        </w:r>
      </w:ins>
    </w:p>
    <w:p w14:paraId="2DAE6401" w14:textId="569A979A" w:rsidR="00971FF5" w:rsidRPr="00971FF5" w:rsidRDefault="00971FF5" w:rsidP="00971FF5">
      <w:pPr>
        <w:pStyle w:val="Lijstalinea"/>
        <w:numPr>
          <w:ilvl w:val="0"/>
          <w:numId w:val="3"/>
        </w:numPr>
        <w:rPr>
          <w:ins w:id="80" w:author="Jan Longeval" w:date="2024-10-28T12:32:00Z" w16du:dateUtc="2024-10-28T11:32:00Z"/>
          <w:rFonts w:ascii="Inter" w:hAnsi="Inter" w:cs="Arial"/>
          <w:bCs/>
          <w:color w:val="auto"/>
          <w:lang w:val="nl-BE"/>
        </w:rPr>
      </w:pPr>
      <w:ins w:id="81" w:author="Jan Longeval" w:date="2024-10-28T12:32:00Z" w16du:dateUtc="2024-10-28T11:32:00Z">
        <w:r w:rsidRPr="00971FF5">
          <w:rPr>
            <w:rFonts w:ascii="Inter" w:hAnsi="Inter" w:cs="Arial"/>
            <w:bCs/>
            <w:color w:val="auto"/>
            <w:lang w:val="nl-BE"/>
          </w:rPr>
          <w:t>- audits (e.g. over kosten aangerekend door</w:t>
        </w:r>
      </w:ins>
      <w:ins w:id="82" w:author="Jan Longeval" w:date="2024-10-28T12:41:00Z" w16du:dateUtc="2024-10-28T11:41:00Z">
        <w:r w:rsidR="00FD06B4">
          <w:rPr>
            <w:rFonts w:ascii="Inter" w:hAnsi="Inter" w:cs="Arial"/>
            <w:bCs/>
            <w:color w:val="auto"/>
            <w:lang w:val="nl-BE"/>
          </w:rPr>
          <w:t>vermogens</w:t>
        </w:r>
      </w:ins>
      <w:ins w:id="83" w:author="Jan Longeval" w:date="2024-10-28T12:32:00Z" w16du:dateUtc="2024-10-28T11:32:00Z">
        <w:r w:rsidRPr="00971FF5">
          <w:rPr>
            <w:rFonts w:ascii="Inter" w:hAnsi="Inter" w:cs="Arial"/>
            <w:bCs/>
            <w:color w:val="auto"/>
            <w:lang w:val="nl-BE"/>
          </w:rPr>
          <w:t xml:space="preserve"> beheerders en custodians)</w:t>
        </w:r>
      </w:ins>
    </w:p>
    <w:p w14:paraId="124411F8" w14:textId="061E5E82" w:rsidR="00971FF5" w:rsidRPr="00971FF5" w:rsidRDefault="00971FF5" w:rsidP="00971FF5">
      <w:pPr>
        <w:pStyle w:val="Lijstalinea"/>
        <w:numPr>
          <w:ilvl w:val="0"/>
          <w:numId w:val="3"/>
        </w:numPr>
        <w:rPr>
          <w:ins w:id="84" w:author="Jan Longeval" w:date="2024-10-28T12:32:00Z" w16du:dateUtc="2024-10-28T11:32:00Z"/>
          <w:rFonts w:ascii="Inter" w:hAnsi="Inter" w:cs="Arial"/>
          <w:bCs/>
          <w:color w:val="auto"/>
          <w:lang w:val="nl-BE"/>
        </w:rPr>
      </w:pPr>
      <w:ins w:id="85" w:author="Jan Longeval" w:date="2024-10-28T12:32:00Z" w16du:dateUtc="2024-10-28T11:32:00Z">
        <w:r w:rsidRPr="00971FF5">
          <w:rPr>
            <w:rFonts w:ascii="Inter" w:hAnsi="Inter" w:cs="Arial"/>
            <w:bCs/>
            <w:color w:val="auto"/>
            <w:lang w:val="nl-BE"/>
          </w:rPr>
          <w:t>- de opvolging en selectie van vermogensbeheerders</w:t>
        </w:r>
      </w:ins>
    </w:p>
    <w:p w14:paraId="58720B78" w14:textId="2A4E0DD7" w:rsidR="00971FF5" w:rsidRPr="00971FF5" w:rsidRDefault="00971FF5" w:rsidP="00971FF5">
      <w:pPr>
        <w:pStyle w:val="Lijstalinea"/>
        <w:numPr>
          <w:ilvl w:val="0"/>
          <w:numId w:val="3"/>
        </w:numPr>
        <w:rPr>
          <w:ins w:id="86" w:author="Jan Longeval" w:date="2024-10-28T12:32:00Z" w16du:dateUtc="2024-10-28T11:32:00Z"/>
          <w:rFonts w:ascii="Inter" w:hAnsi="Inter" w:cs="Arial"/>
          <w:bCs/>
          <w:color w:val="auto"/>
          <w:lang w:val="nl-BE"/>
        </w:rPr>
      </w:pPr>
      <w:ins w:id="87" w:author="Jan Longeval" w:date="2024-10-28T12:32:00Z" w16du:dateUtc="2024-10-28T11:32:00Z">
        <w:r w:rsidRPr="00971FF5">
          <w:rPr>
            <w:rFonts w:ascii="Inter" w:hAnsi="Inter" w:cs="Arial"/>
            <w:bCs/>
            <w:color w:val="auto"/>
            <w:lang w:val="nl-BE"/>
          </w:rPr>
          <w:t xml:space="preserve">- de integratie van ESG-factoren en </w:t>
        </w:r>
      </w:ins>
      <w:ins w:id="88" w:author="Jan Longeval" w:date="2024-10-28T12:41:00Z" w16du:dateUtc="2024-10-28T11:41:00Z">
        <w:r w:rsidR="00646459">
          <w:rPr>
            <w:rFonts w:ascii="Inter" w:hAnsi="Inter" w:cs="Arial"/>
            <w:bCs/>
            <w:color w:val="auto"/>
            <w:lang w:val="nl-BE"/>
          </w:rPr>
          <w:t>de actualisering</w:t>
        </w:r>
      </w:ins>
      <w:ins w:id="89" w:author="Jan Longeval" w:date="2024-10-28T12:32:00Z" w16du:dateUtc="2024-10-28T11:32:00Z">
        <w:r w:rsidRPr="00971FF5">
          <w:rPr>
            <w:rFonts w:ascii="Inter" w:hAnsi="Inter" w:cs="Arial"/>
            <w:bCs/>
            <w:color w:val="auto"/>
            <w:lang w:val="nl-BE"/>
          </w:rPr>
          <w:t xml:space="preserve"> van </w:t>
        </w:r>
      </w:ins>
      <w:ins w:id="90" w:author="Jan Longeval" w:date="2024-10-28T12:41:00Z" w16du:dateUtc="2024-10-28T11:41:00Z">
        <w:r w:rsidR="00646459">
          <w:rPr>
            <w:rFonts w:ascii="Inter" w:hAnsi="Inter" w:cs="Arial"/>
            <w:bCs/>
            <w:color w:val="auto"/>
            <w:lang w:val="nl-BE"/>
          </w:rPr>
          <w:t>het</w:t>
        </w:r>
      </w:ins>
      <w:ins w:id="91" w:author="Jan Longeval" w:date="2024-10-28T12:32:00Z" w16du:dateUtc="2024-10-28T11:32:00Z">
        <w:r w:rsidRPr="00971FF5">
          <w:rPr>
            <w:rFonts w:ascii="Inter" w:hAnsi="Inter" w:cs="Arial"/>
            <w:bCs/>
            <w:color w:val="auto"/>
            <w:lang w:val="nl-BE"/>
          </w:rPr>
          <w:t xml:space="preserve"> ESG charter of -beleid</w:t>
        </w:r>
      </w:ins>
    </w:p>
    <w:p w14:paraId="2A2ED329" w14:textId="77777777" w:rsidR="00971FF5" w:rsidRPr="00971FF5" w:rsidRDefault="00971FF5" w:rsidP="00971FF5">
      <w:pPr>
        <w:pStyle w:val="Lijstalinea"/>
        <w:numPr>
          <w:ilvl w:val="0"/>
          <w:numId w:val="3"/>
        </w:numPr>
        <w:rPr>
          <w:ins w:id="92" w:author="Jan Longeval" w:date="2024-10-28T12:32:00Z" w16du:dateUtc="2024-10-28T11:32:00Z"/>
          <w:rFonts w:ascii="Inter" w:hAnsi="Inter" w:cs="Arial"/>
          <w:bCs/>
          <w:color w:val="auto"/>
          <w:lang w:val="nl-BE"/>
        </w:rPr>
      </w:pPr>
      <w:ins w:id="93" w:author="Jan Longeval" w:date="2024-10-28T12:32:00Z" w16du:dateUtc="2024-10-28T11:32:00Z">
        <w:r w:rsidRPr="00971FF5">
          <w:rPr>
            <w:rFonts w:ascii="Inter" w:hAnsi="Inter" w:cs="Arial"/>
            <w:bCs/>
            <w:color w:val="auto"/>
            <w:lang w:val="nl-BE"/>
          </w:rPr>
          <w:t>- kwalitatieve input bij het risicobeheer</w:t>
        </w:r>
      </w:ins>
    </w:p>
    <w:p w14:paraId="4B7D9A15" w14:textId="51C3C39B" w:rsidR="00FD06B4" w:rsidRPr="00E914F8" w:rsidRDefault="00971FF5" w:rsidP="00971FF5">
      <w:pPr>
        <w:pStyle w:val="Lijstalinea"/>
        <w:numPr>
          <w:ilvl w:val="0"/>
          <w:numId w:val="3"/>
        </w:numPr>
        <w:rPr>
          <w:ins w:id="94" w:author="Jan Longeval" w:date="2024-10-28T12:43:00Z" w16du:dateUtc="2024-10-28T11:43:00Z"/>
          <w:rFonts w:ascii="Inter" w:hAnsi="Inter" w:cs="Arial"/>
          <w:bCs/>
          <w:color w:val="auto"/>
          <w:highlight w:val="yellow"/>
          <w:lang w:val="nl-BE"/>
          <w:rPrChange w:id="95" w:author="Jan Longeval" w:date="2024-10-28T12:43:00Z" w16du:dateUtc="2024-10-28T11:43:00Z">
            <w:rPr>
              <w:ins w:id="96" w:author="Jan Longeval" w:date="2024-10-28T12:43:00Z" w16du:dateUtc="2024-10-28T11:43:00Z"/>
              <w:rFonts w:ascii="Inter" w:hAnsi="Inter" w:cs="Arial"/>
              <w:bCs/>
              <w:color w:val="auto"/>
              <w:lang w:val="nl-BE"/>
            </w:rPr>
          </w:rPrChange>
        </w:rPr>
      </w:pPr>
      <w:ins w:id="97" w:author="Jan Longeval" w:date="2024-10-28T12:32:00Z" w16du:dateUtc="2024-10-28T11:32:00Z">
        <w:r w:rsidRPr="00971FF5">
          <w:rPr>
            <w:rFonts w:ascii="Inter" w:hAnsi="Inter" w:cs="Arial"/>
            <w:bCs/>
            <w:color w:val="auto"/>
            <w:lang w:val="nl-BE"/>
          </w:rPr>
          <w:t xml:space="preserve">- </w:t>
        </w:r>
      </w:ins>
      <w:ins w:id="98" w:author="Jan Longeval" w:date="2024-10-28T12:42:00Z" w16du:dateUtc="2024-10-28T11:42:00Z">
        <w:r w:rsidR="00E914F8">
          <w:rPr>
            <w:rFonts w:ascii="Inter" w:hAnsi="Inter" w:cs="Arial"/>
            <w:bCs/>
            <w:color w:val="auto"/>
            <w:lang w:val="nl-BE"/>
          </w:rPr>
          <w:t xml:space="preserve">het beantwoorden van </w:t>
        </w:r>
      </w:ins>
      <w:ins w:id="99" w:author="Jan Longeval" w:date="2024-10-28T12:32:00Z" w16du:dateUtc="2024-10-28T11:32:00Z">
        <w:r w:rsidRPr="00971FF5">
          <w:rPr>
            <w:rFonts w:ascii="Inter" w:hAnsi="Inter" w:cs="Arial"/>
            <w:bCs/>
            <w:color w:val="auto"/>
            <w:lang w:val="nl-BE"/>
          </w:rPr>
          <w:t xml:space="preserve">diverse vragen </w:t>
        </w:r>
      </w:ins>
      <w:ins w:id="100" w:author="Jan Longeval" w:date="2024-10-28T12:42:00Z" w16du:dateUtc="2024-10-28T11:42:00Z">
        <w:r w:rsidR="00E914F8">
          <w:rPr>
            <w:rFonts w:ascii="Inter" w:hAnsi="Inter" w:cs="Arial"/>
            <w:bCs/>
            <w:color w:val="auto"/>
            <w:lang w:val="nl-BE"/>
          </w:rPr>
          <w:t>vanwege de Raad van Bestuur en het</w:t>
        </w:r>
      </w:ins>
      <w:ins w:id="101" w:author="Jan Longeval" w:date="2024-10-28T12:43:00Z" w16du:dateUtc="2024-10-28T11:43:00Z">
        <w:r w:rsidR="00E914F8">
          <w:rPr>
            <w:rFonts w:ascii="Inter" w:hAnsi="Inter" w:cs="Arial"/>
            <w:bCs/>
            <w:color w:val="auto"/>
            <w:lang w:val="nl-BE"/>
          </w:rPr>
          <w:t xml:space="preserve"> </w:t>
        </w:r>
      </w:ins>
      <w:ins w:id="102" w:author="Jan Longeval" w:date="2024-10-28T13:02:00Z" w16du:dateUtc="2024-10-28T12:02:00Z">
        <w:r w:rsidR="00DF49F6">
          <w:rPr>
            <w:rFonts w:ascii="Inter" w:hAnsi="Inter" w:cs="Arial"/>
            <w:bCs/>
            <w:color w:val="auto"/>
            <w:lang w:val="nl-BE"/>
          </w:rPr>
          <w:t>Beleggingscomité</w:t>
        </w:r>
      </w:ins>
      <w:ins w:id="103" w:author="Jan Longeval" w:date="2024-10-28T12:43:00Z" w16du:dateUtc="2024-10-28T11:43:00Z">
        <w:r w:rsidR="00E914F8">
          <w:rPr>
            <w:rFonts w:ascii="Inter" w:hAnsi="Inter" w:cs="Arial"/>
            <w:bCs/>
            <w:color w:val="auto"/>
            <w:lang w:val="nl-BE"/>
          </w:rPr>
          <w:t xml:space="preserve"> </w:t>
        </w:r>
      </w:ins>
      <w:ins w:id="104" w:author="Jan Longeval" w:date="2024-10-28T12:32:00Z" w16du:dateUtc="2024-10-28T11:32:00Z">
        <w:r w:rsidRPr="00971FF5">
          <w:rPr>
            <w:rFonts w:ascii="Inter" w:hAnsi="Inter" w:cs="Arial"/>
            <w:bCs/>
            <w:color w:val="auto"/>
            <w:lang w:val="nl-BE"/>
          </w:rPr>
          <w:t>over vermogensbeheer</w:t>
        </w:r>
      </w:ins>
      <w:ins w:id="105" w:author="Jan Longeval" w:date="2024-10-28T12:43:00Z" w16du:dateUtc="2024-10-28T11:43:00Z">
        <w:r w:rsidR="00E914F8">
          <w:rPr>
            <w:rFonts w:ascii="Inter" w:hAnsi="Inter" w:cs="Arial"/>
            <w:bCs/>
            <w:color w:val="auto"/>
            <w:lang w:val="nl-BE"/>
          </w:rPr>
          <w:t>, de economie</w:t>
        </w:r>
      </w:ins>
      <w:ins w:id="106" w:author="Jan Longeval" w:date="2024-10-28T12:32:00Z" w16du:dateUtc="2024-10-28T11:32:00Z">
        <w:r w:rsidRPr="00971FF5">
          <w:rPr>
            <w:rFonts w:ascii="Inter" w:hAnsi="Inter" w:cs="Arial"/>
            <w:bCs/>
            <w:color w:val="auto"/>
            <w:lang w:val="nl-BE"/>
          </w:rPr>
          <w:t xml:space="preserve"> en financiële markten</w:t>
        </w:r>
      </w:ins>
    </w:p>
    <w:p w14:paraId="02C70EB7" w14:textId="4FAB8ABA" w:rsidR="00E914F8" w:rsidRPr="00FD06B4" w:rsidRDefault="00E914F8" w:rsidP="00971FF5">
      <w:pPr>
        <w:pStyle w:val="Lijstalinea"/>
        <w:numPr>
          <w:ilvl w:val="0"/>
          <w:numId w:val="3"/>
        </w:numPr>
        <w:rPr>
          <w:ins w:id="107" w:author="Jan Longeval" w:date="2024-10-28T12:42:00Z" w16du:dateUtc="2024-10-28T11:42:00Z"/>
          <w:rFonts w:ascii="Inter" w:hAnsi="Inter" w:cs="Arial"/>
          <w:bCs/>
          <w:color w:val="auto"/>
          <w:highlight w:val="yellow"/>
          <w:lang w:val="nl-BE"/>
          <w:rPrChange w:id="108" w:author="Jan Longeval" w:date="2024-10-28T12:42:00Z" w16du:dateUtc="2024-10-28T11:42:00Z">
            <w:rPr>
              <w:ins w:id="109" w:author="Jan Longeval" w:date="2024-10-28T12:42:00Z" w16du:dateUtc="2024-10-28T11:42:00Z"/>
              <w:rFonts w:ascii="Inter" w:hAnsi="Inter" w:cs="Arial"/>
              <w:bCs/>
              <w:color w:val="auto"/>
              <w:lang w:val="nl-BE"/>
            </w:rPr>
          </w:rPrChange>
        </w:rPr>
      </w:pPr>
      <w:ins w:id="110" w:author="Jan Longeval" w:date="2024-10-28T12:43:00Z" w16du:dateUtc="2024-10-28T11:43:00Z">
        <w:r>
          <w:rPr>
            <w:rFonts w:ascii="Inter" w:hAnsi="Inter" w:cs="Arial"/>
            <w:bCs/>
            <w:color w:val="auto"/>
            <w:lang w:val="nl-BE"/>
          </w:rPr>
          <w:t>- het opvolgen van nieuwe tendensen in vermogens</w:t>
        </w:r>
        <w:r w:rsidR="0020327C">
          <w:rPr>
            <w:rFonts w:ascii="Inter" w:hAnsi="Inter" w:cs="Arial"/>
            <w:bCs/>
            <w:color w:val="auto"/>
            <w:lang w:val="nl-BE"/>
          </w:rPr>
          <w:t>beheer</w:t>
        </w:r>
      </w:ins>
    </w:p>
    <w:p w14:paraId="78AD249F" w14:textId="1601F11A" w:rsidR="00FD06B4" w:rsidRPr="00FD06B4" w:rsidRDefault="00FD06B4" w:rsidP="00971FF5">
      <w:pPr>
        <w:pStyle w:val="Lijstalinea"/>
        <w:numPr>
          <w:ilvl w:val="0"/>
          <w:numId w:val="3"/>
        </w:numPr>
        <w:rPr>
          <w:ins w:id="111" w:author="Jan Longeval" w:date="2024-10-28T12:42:00Z" w16du:dateUtc="2024-10-28T11:42:00Z"/>
          <w:rFonts w:ascii="Inter" w:hAnsi="Inter" w:cs="Arial"/>
          <w:bCs/>
          <w:color w:val="auto"/>
          <w:highlight w:val="yellow"/>
          <w:lang w:val="nl-BE"/>
          <w:rPrChange w:id="112" w:author="Jan Longeval" w:date="2024-10-28T12:42:00Z" w16du:dateUtc="2024-10-28T11:42:00Z">
            <w:rPr>
              <w:ins w:id="113" w:author="Jan Longeval" w:date="2024-10-28T12:42:00Z" w16du:dateUtc="2024-10-28T11:42:00Z"/>
              <w:rFonts w:ascii="Inter" w:hAnsi="Inter" w:cs="Arial"/>
              <w:bCs/>
              <w:color w:val="auto"/>
              <w:lang w:val="nl-BE"/>
            </w:rPr>
          </w:rPrChange>
        </w:rPr>
      </w:pPr>
      <w:ins w:id="114" w:author="Jan Longeval" w:date="2024-10-28T12:42:00Z" w16du:dateUtc="2024-10-28T11:42:00Z">
        <w:r>
          <w:rPr>
            <w:rFonts w:ascii="Inter" w:hAnsi="Inter" w:cs="Arial"/>
            <w:bCs/>
            <w:color w:val="auto"/>
            <w:highlight w:val="yellow"/>
            <w:lang w:val="nl-BE"/>
          </w:rPr>
          <w:t xml:space="preserve">- </w:t>
        </w:r>
      </w:ins>
      <w:ins w:id="115" w:author="Jan Longeval" w:date="2024-10-28T12:43:00Z" w16du:dateUtc="2024-10-28T11:43:00Z">
        <w:r w:rsidR="0020327C">
          <w:rPr>
            <w:rFonts w:ascii="Inter" w:hAnsi="Inter" w:cs="Arial"/>
            <w:bCs/>
            <w:color w:val="auto"/>
            <w:highlight w:val="yellow"/>
            <w:lang w:val="nl-BE"/>
          </w:rPr>
          <w:t>het opvolgen van de wetgeving en reg</w:t>
        </w:r>
      </w:ins>
      <w:ins w:id="116" w:author="Jan Longeval" w:date="2024-10-28T12:44:00Z" w16du:dateUtc="2024-10-28T11:44:00Z">
        <w:r w:rsidR="0020327C">
          <w:rPr>
            <w:rFonts w:ascii="Inter" w:hAnsi="Inter" w:cs="Arial"/>
            <w:bCs/>
            <w:color w:val="auto"/>
            <w:highlight w:val="yellow"/>
            <w:lang w:val="nl-BE"/>
          </w:rPr>
          <w:t xml:space="preserve">ulering die een impact hebben op het financiële beheer van pensioenfondsen (e.g. de Europese richtlijn </w:t>
        </w:r>
      </w:ins>
      <w:ins w:id="117" w:author="Jan Longeval" w:date="2024-10-28T13:02:00Z" w16du:dateUtc="2024-10-28T12:02:00Z">
        <w:r w:rsidR="00DF49F6">
          <w:rPr>
            <w:rFonts w:ascii="Inter" w:hAnsi="Inter" w:cs="Arial"/>
            <w:bCs/>
            <w:color w:val="auto"/>
            <w:highlight w:val="yellow"/>
            <w:lang w:val="nl-BE"/>
          </w:rPr>
          <w:t>IORP</w:t>
        </w:r>
      </w:ins>
      <w:ins w:id="118" w:author="Jan Longeval" w:date="2024-10-28T12:44:00Z" w16du:dateUtc="2024-10-28T11:44:00Z">
        <w:r w:rsidR="0020327C">
          <w:rPr>
            <w:rFonts w:ascii="Inter" w:hAnsi="Inter" w:cs="Arial"/>
            <w:bCs/>
            <w:color w:val="auto"/>
            <w:highlight w:val="yellow"/>
            <w:lang w:val="nl-BE"/>
          </w:rPr>
          <w:t xml:space="preserve"> II</w:t>
        </w:r>
      </w:ins>
      <w:ins w:id="119" w:author="Jan Longeval" w:date="2024-10-28T12:45:00Z" w16du:dateUtc="2024-10-28T11:45:00Z">
        <w:r w:rsidR="0020327C">
          <w:rPr>
            <w:rFonts w:ascii="Inter" w:hAnsi="Inter" w:cs="Arial"/>
            <w:bCs/>
            <w:color w:val="auto"/>
            <w:highlight w:val="yellow"/>
            <w:lang w:val="nl-BE"/>
          </w:rPr>
          <w:t xml:space="preserve"> en de Europese</w:t>
        </w:r>
      </w:ins>
      <w:ins w:id="120" w:author="Jan Longeval" w:date="2024-10-28T12:44:00Z" w16du:dateUtc="2024-10-28T11:44:00Z">
        <w:r w:rsidR="0020327C">
          <w:rPr>
            <w:rFonts w:ascii="Inter" w:hAnsi="Inter" w:cs="Arial"/>
            <w:bCs/>
            <w:color w:val="auto"/>
            <w:highlight w:val="yellow"/>
            <w:lang w:val="nl-BE"/>
          </w:rPr>
          <w:t>, de SFDR O</w:t>
        </w:r>
      </w:ins>
      <w:ins w:id="121" w:author="Jan Longeval" w:date="2024-10-28T12:45:00Z" w16du:dateUtc="2024-10-28T11:45:00Z">
        <w:r w:rsidR="0020327C">
          <w:rPr>
            <w:rFonts w:ascii="Inter" w:hAnsi="Inter" w:cs="Arial"/>
            <w:bCs/>
            <w:color w:val="auto"/>
            <w:highlight w:val="yellow"/>
            <w:lang w:val="nl-BE"/>
          </w:rPr>
          <w:t xml:space="preserve">rdonnantie, de Belgische Wet op de Aanvullende </w:t>
        </w:r>
        <w:r w:rsidR="0020327C">
          <w:rPr>
            <w:rFonts w:ascii="Inter" w:hAnsi="Inter" w:cs="Arial"/>
            <w:bCs/>
            <w:color w:val="auto"/>
            <w:highlight w:val="yellow"/>
            <w:lang w:val="nl-BE"/>
          </w:rPr>
          <w:tab/>
          <w:t>Pensioenen)</w:t>
        </w:r>
      </w:ins>
    </w:p>
    <w:p w14:paraId="260E861B" w14:textId="746C4558" w:rsidR="003309FC" w:rsidRPr="00A1020E" w:rsidRDefault="00B66EE9" w:rsidP="00971FF5">
      <w:pPr>
        <w:pStyle w:val="Lijstalinea"/>
        <w:numPr>
          <w:ilvl w:val="0"/>
          <w:numId w:val="3"/>
        </w:numPr>
        <w:rPr>
          <w:rFonts w:ascii="Inter" w:hAnsi="Inter" w:cs="Arial"/>
          <w:bCs/>
          <w:color w:val="auto"/>
          <w:highlight w:val="yellow"/>
          <w:lang w:val="nl-BE"/>
          <w:rPrChange w:id="122" w:author="Jan Longeval" w:date="2024-10-28T12:31:00Z" w16du:dateUtc="2024-10-28T11:31:00Z">
            <w:rPr>
              <w:rFonts w:ascii="Inter" w:hAnsi="Inter" w:cs="Arial"/>
              <w:bCs/>
              <w:color w:val="auto"/>
              <w:highlight w:val="yellow"/>
            </w:rPr>
          </w:rPrChange>
        </w:rPr>
      </w:pPr>
      <w:del w:id="123" w:author="Jan Longeval" w:date="2024-10-28T12:33:00Z" w16du:dateUtc="2024-10-28T11:33:00Z">
        <w:r w:rsidRPr="00A1020E" w:rsidDel="00971FF5">
          <w:rPr>
            <w:rFonts w:ascii="Inter" w:hAnsi="Inter" w:cs="Arial"/>
            <w:bCs/>
            <w:color w:val="auto"/>
            <w:highlight w:val="yellow"/>
            <w:lang w:val="nl-BE"/>
          </w:rPr>
          <w:delText xml:space="preserve"> …</w:delText>
        </w:r>
        <w:r w:rsidR="009104C3" w:rsidRPr="00A1020E" w:rsidDel="00971FF5">
          <w:rPr>
            <w:rFonts w:ascii="Inter" w:hAnsi="Inter" w:cs="Arial"/>
            <w:bCs/>
            <w:color w:val="auto"/>
            <w:highlight w:val="yellow"/>
            <w:lang w:val="nl-BE"/>
          </w:rPr>
          <w:delText xml:space="preserve"> </w:delText>
        </w:r>
      </w:del>
      <w:ins w:id="124" w:author="Jan Longeval" w:date="2024-10-28T12:33:00Z" w16du:dateUtc="2024-10-28T11:33:00Z">
        <w:r w:rsidR="00971FF5">
          <w:rPr>
            <w:rFonts w:ascii="Inter" w:hAnsi="Inter" w:cs="Arial"/>
            <w:bCs/>
            <w:color w:val="auto"/>
            <w:highlight w:val="yellow"/>
            <w:lang w:val="nl-BE"/>
          </w:rPr>
          <w:t xml:space="preserve"> In dit luik vorm je een tandem met extern adviseur</w:t>
        </w:r>
      </w:ins>
      <w:r w:rsidR="009104C3" w:rsidRPr="00A1020E">
        <w:rPr>
          <w:rFonts w:ascii="Inter" w:hAnsi="Inter" w:cs="Arial"/>
          <w:bCs/>
          <w:color w:val="auto"/>
          <w:highlight w:val="yellow"/>
          <w:lang w:val="nl-BE"/>
        </w:rPr>
        <w:t xml:space="preserve"> </w:t>
      </w:r>
      <w:del w:id="125" w:author="Jan Longeval" w:date="2024-10-28T12:33:00Z" w16du:dateUtc="2024-10-28T11:33:00Z">
        <w:r w:rsidR="009104C3" w:rsidRPr="00A1020E" w:rsidDel="00971FF5">
          <w:rPr>
            <w:rFonts w:ascii="Inter" w:hAnsi="Inter" w:cs="Arial"/>
            <w:bCs/>
            <w:color w:val="auto"/>
            <w:highlight w:val="yellow"/>
            <w:lang w:val="nl-BE"/>
            <w:rPrChange w:id="126" w:author="Jan Longeval" w:date="2024-10-28T12:31:00Z" w16du:dateUtc="2024-10-28T11:31:00Z">
              <w:rPr>
                <w:rFonts w:ascii="Inter" w:hAnsi="Inter" w:cs="Arial"/>
                <w:bCs/>
                <w:color w:val="auto"/>
                <w:highlight w:val="yellow"/>
              </w:rPr>
            </w:rPrChange>
          </w:rPr>
          <w:delText>(</w:delText>
        </w:r>
      </w:del>
      <w:r w:rsidR="009104C3" w:rsidRPr="00A1020E">
        <w:rPr>
          <w:rFonts w:ascii="Inter" w:hAnsi="Inter" w:cs="Arial"/>
          <w:bCs/>
          <w:color w:val="auto"/>
          <w:highlight w:val="yellow"/>
          <w:lang w:val="nl-BE"/>
          <w:rPrChange w:id="127" w:author="Jan Longeval" w:date="2024-10-28T12:31:00Z" w16du:dateUtc="2024-10-28T11:31:00Z">
            <w:rPr>
              <w:rFonts w:ascii="Inter" w:hAnsi="Inter" w:cs="Arial"/>
              <w:bCs/>
              <w:color w:val="auto"/>
              <w:highlight w:val="yellow"/>
            </w:rPr>
          </w:rPrChange>
        </w:rPr>
        <w:t>Jan Longeval</w:t>
      </w:r>
      <w:del w:id="128" w:author="Jan Longeval" w:date="2024-10-28T12:33:00Z" w16du:dateUtc="2024-10-28T11:33:00Z">
        <w:r w:rsidR="009104C3" w:rsidRPr="00A1020E" w:rsidDel="00971FF5">
          <w:rPr>
            <w:rFonts w:ascii="Inter" w:hAnsi="Inter" w:cs="Arial"/>
            <w:bCs/>
            <w:color w:val="auto"/>
            <w:highlight w:val="yellow"/>
            <w:lang w:val="nl-BE"/>
            <w:rPrChange w:id="129" w:author="Jan Longeval" w:date="2024-10-28T12:31:00Z" w16du:dateUtc="2024-10-28T11:31:00Z">
              <w:rPr>
                <w:rFonts w:ascii="Inter" w:hAnsi="Inter" w:cs="Arial"/>
                <w:bCs/>
                <w:color w:val="auto"/>
                <w:highlight w:val="yellow"/>
              </w:rPr>
            </w:rPrChange>
          </w:rPr>
          <w:delText>)</w:delText>
        </w:r>
      </w:del>
      <w:ins w:id="130" w:author="Jan Longeval" w:date="2024-10-28T12:33:00Z" w16du:dateUtc="2024-10-28T11:33:00Z">
        <w:r w:rsidR="00C842AD">
          <w:rPr>
            <w:rFonts w:ascii="Inter" w:hAnsi="Inter" w:cs="Arial"/>
            <w:bCs/>
            <w:color w:val="auto"/>
            <w:highlight w:val="yellow"/>
            <w:lang w:val="nl-BE"/>
          </w:rPr>
          <w:t xml:space="preserve">, waarbij </w:t>
        </w:r>
      </w:ins>
      <w:ins w:id="131" w:author="Jan Longeval" w:date="2024-10-28T12:34:00Z" w16du:dateUtc="2024-10-28T11:34:00Z">
        <w:r w:rsidR="00C842AD">
          <w:rPr>
            <w:rFonts w:ascii="Inter" w:hAnsi="Inter" w:cs="Arial"/>
            <w:bCs/>
            <w:color w:val="auto"/>
            <w:highlight w:val="yellow"/>
            <w:lang w:val="nl-BE"/>
          </w:rPr>
          <w:t>jullie elkaar aanvullen en versterken.</w:t>
        </w:r>
      </w:ins>
      <w:r w:rsidRPr="00A1020E">
        <w:rPr>
          <w:rFonts w:ascii="Inter" w:hAnsi="Inter" w:cs="Arial"/>
          <w:bCs/>
          <w:color w:val="auto"/>
          <w:highlight w:val="yellow"/>
          <w:lang w:val="nl-BE"/>
          <w:rPrChange w:id="132" w:author="Jan Longeval" w:date="2024-10-28T12:31:00Z" w16du:dateUtc="2024-10-28T11:31:00Z">
            <w:rPr>
              <w:rFonts w:ascii="Inter" w:hAnsi="Inter" w:cs="Arial"/>
              <w:bCs/>
              <w:color w:val="auto"/>
              <w:highlight w:val="yellow"/>
            </w:rPr>
          </w:rPrChange>
        </w:rPr>
        <w:t xml:space="preserve"> </w:t>
      </w:r>
    </w:p>
    <w:p w14:paraId="761CDA45" w14:textId="3622B04C" w:rsidR="00764989" w:rsidRPr="0051582C" w:rsidDel="00017B44" w:rsidRDefault="00764989" w:rsidP="00764989">
      <w:pPr>
        <w:pStyle w:val="Lijstalinea"/>
        <w:rPr>
          <w:del w:id="133" w:author="Jan Longeval" w:date="2024-10-28T12:46:00Z" w16du:dateUtc="2024-10-28T11:46:00Z"/>
          <w:rFonts w:ascii="Inter" w:hAnsi="Inter" w:cs="Arial"/>
          <w:bCs/>
          <w:color w:val="auto"/>
          <w:lang w:val="nl-BE"/>
          <w:rPrChange w:id="134" w:author="Jan Longeval" w:date="2024-10-28T12:31:00Z" w16du:dateUtc="2024-10-28T11:31:00Z">
            <w:rPr>
              <w:del w:id="135" w:author="Jan Longeval" w:date="2024-10-28T12:46:00Z" w16du:dateUtc="2024-10-28T11:46:00Z"/>
              <w:rFonts w:ascii="Inter" w:hAnsi="Inter" w:cs="Arial"/>
              <w:bCs/>
              <w:color w:val="auto"/>
            </w:rPr>
          </w:rPrChange>
        </w:rPr>
      </w:pPr>
    </w:p>
    <w:p w14:paraId="186E3551" w14:textId="77777777" w:rsidR="00764989" w:rsidRPr="0051582C" w:rsidRDefault="00764989" w:rsidP="00764989">
      <w:pPr>
        <w:pStyle w:val="Lijstalinea"/>
        <w:rPr>
          <w:rFonts w:ascii="Inter" w:hAnsi="Inter" w:cs="Arial"/>
          <w:bCs/>
          <w:color w:val="auto"/>
          <w:lang w:val="nl-BE"/>
          <w:rPrChange w:id="136" w:author="Jan Longeval" w:date="2024-10-28T12:31:00Z" w16du:dateUtc="2024-10-28T11:31:00Z">
            <w:rPr>
              <w:rFonts w:ascii="Inter" w:hAnsi="Inter" w:cs="Arial"/>
              <w:bCs/>
              <w:color w:val="auto"/>
            </w:rPr>
          </w:rPrChange>
        </w:rPr>
      </w:pPr>
    </w:p>
    <w:p w14:paraId="3BEF1014" w14:textId="77777777" w:rsidR="00764989" w:rsidRPr="0051582C" w:rsidRDefault="00764989" w:rsidP="00764989">
      <w:pPr>
        <w:pStyle w:val="Lijstalinea"/>
        <w:rPr>
          <w:rFonts w:ascii="Inter" w:hAnsi="Inter" w:cs="Arial"/>
          <w:bCs/>
          <w:color w:val="auto"/>
          <w:lang w:val="nl-BE"/>
          <w:rPrChange w:id="137" w:author="Jan Longeval" w:date="2024-10-28T12:31:00Z" w16du:dateUtc="2024-10-28T11:31:00Z">
            <w:rPr>
              <w:rFonts w:ascii="Inter" w:hAnsi="Inter" w:cs="Arial"/>
              <w:bCs/>
              <w:color w:val="auto"/>
            </w:rPr>
          </w:rPrChange>
        </w:rPr>
      </w:pPr>
    </w:p>
    <w:p w14:paraId="475B64AE" w14:textId="77777777" w:rsidR="00764989" w:rsidRPr="0051582C" w:rsidRDefault="00764989" w:rsidP="00764989">
      <w:pPr>
        <w:pStyle w:val="Lijstalinea"/>
        <w:rPr>
          <w:rFonts w:ascii="Inter" w:hAnsi="Inter" w:cs="Arial"/>
          <w:bCs/>
          <w:color w:val="auto"/>
          <w:lang w:val="nl-BE"/>
          <w:rPrChange w:id="138" w:author="Jan Longeval" w:date="2024-10-28T12:31:00Z" w16du:dateUtc="2024-10-28T11:31:00Z">
            <w:rPr>
              <w:rFonts w:ascii="Inter" w:hAnsi="Inter" w:cs="Arial"/>
              <w:bCs/>
              <w:color w:val="auto"/>
            </w:rPr>
          </w:rPrChange>
        </w:rPr>
      </w:pPr>
    </w:p>
    <w:p w14:paraId="59E54DAE" w14:textId="77777777" w:rsidR="00764989" w:rsidRPr="0051582C" w:rsidRDefault="00764989" w:rsidP="00764989">
      <w:pPr>
        <w:pStyle w:val="Lijstalinea"/>
        <w:rPr>
          <w:rFonts w:ascii="Inter" w:hAnsi="Inter" w:cs="Arial"/>
          <w:bCs/>
          <w:color w:val="auto"/>
          <w:lang w:val="nl-BE"/>
          <w:rPrChange w:id="139" w:author="Jan Longeval" w:date="2024-10-28T12:31:00Z" w16du:dateUtc="2024-10-28T11:31:00Z">
            <w:rPr>
              <w:rFonts w:ascii="Inter" w:hAnsi="Inter" w:cs="Arial"/>
              <w:bCs/>
              <w:color w:val="auto"/>
            </w:rPr>
          </w:rPrChange>
        </w:rPr>
      </w:pPr>
    </w:p>
    <w:p w14:paraId="125FE598" w14:textId="77777777" w:rsidR="00764989" w:rsidRPr="0051582C" w:rsidRDefault="00764989" w:rsidP="00764989">
      <w:pPr>
        <w:pStyle w:val="Lijstalinea"/>
        <w:rPr>
          <w:rFonts w:ascii="Inter" w:hAnsi="Inter" w:cs="Arial"/>
          <w:bCs/>
          <w:color w:val="auto"/>
          <w:lang w:val="nl-BE"/>
          <w:rPrChange w:id="140" w:author="Jan Longeval" w:date="2024-10-28T12:31:00Z" w16du:dateUtc="2024-10-28T11:31:00Z">
            <w:rPr>
              <w:rFonts w:ascii="Inter" w:hAnsi="Inter" w:cs="Arial"/>
              <w:bCs/>
              <w:color w:val="auto"/>
            </w:rPr>
          </w:rPrChange>
        </w:rPr>
      </w:pPr>
    </w:p>
    <w:p w14:paraId="518AE5ED" w14:textId="77777777" w:rsidR="00764989" w:rsidRPr="0051582C" w:rsidRDefault="00764989" w:rsidP="00764989">
      <w:pPr>
        <w:pStyle w:val="Lijstalinea"/>
        <w:rPr>
          <w:rFonts w:ascii="Inter" w:hAnsi="Inter" w:cs="Arial"/>
          <w:bCs/>
          <w:color w:val="auto"/>
          <w:lang w:val="nl-BE"/>
          <w:rPrChange w:id="141" w:author="Jan Longeval" w:date="2024-10-28T12:31:00Z" w16du:dateUtc="2024-10-28T11:31:00Z">
            <w:rPr>
              <w:rFonts w:ascii="Inter" w:hAnsi="Inter" w:cs="Arial"/>
              <w:bCs/>
              <w:color w:val="auto"/>
            </w:rPr>
          </w:rPrChange>
        </w:rPr>
      </w:pPr>
    </w:p>
    <w:p w14:paraId="18D15AC8" w14:textId="77777777" w:rsidR="00764989" w:rsidRPr="0051582C" w:rsidRDefault="00764989" w:rsidP="00764989">
      <w:pPr>
        <w:pStyle w:val="Lijstalinea"/>
        <w:rPr>
          <w:rFonts w:ascii="Inter" w:hAnsi="Inter" w:cs="Arial"/>
          <w:bCs/>
          <w:color w:val="auto"/>
          <w:lang w:val="nl-BE"/>
          <w:rPrChange w:id="142" w:author="Jan Longeval" w:date="2024-10-28T12:31:00Z" w16du:dateUtc="2024-10-28T11:31:00Z">
            <w:rPr>
              <w:rFonts w:ascii="Inter" w:hAnsi="Inter" w:cs="Arial"/>
              <w:bCs/>
              <w:color w:val="auto"/>
            </w:rPr>
          </w:rPrChange>
        </w:rPr>
      </w:pPr>
    </w:p>
    <w:p w14:paraId="0105EEDD" w14:textId="77777777" w:rsidR="00764989" w:rsidRPr="0051582C" w:rsidRDefault="00764989" w:rsidP="00764989">
      <w:pPr>
        <w:pStyle w:val="Lijstalinea"/>
        <w:rPr>
          <w:rFonts w:ascii="Inter" w:hAnsi="Inter" w:cs="Arial"/>
          <w:bCs/>
          <w:color w:val="auto"/>
          <w:lang w:val="nl-BE"/>
          <w:rPrChange w:id="143" w:author="Jan Longeval" w:date="2024-10-28T12:31:00Z" w16du:dateUtc="2024-10-28T11:31:00Z">
            <w:rPr>
              <w:rFonts w:ascii="Inter" w:hAnsi="Inter" w:cs="Arial"/>
              <w:bCs/>
              <w:color w:val="auto"/>
            </w:rPr>
          </w:rPrChange>
        </w:rPr>
      </w:pPr>
    </w:p>
    <w:p w14:paraId="08527418" w14:textId="77777777" w:rsidR="00764989" w:rsidRPr="0051582C" w:rsidRDefault="00764989" w:rsidP="00764989">
      <w:pPr>
        <w:pStyle w:val="Lijstalinea"/>
        <w:rPr>
          <w:rFonts w:ascii="Inter" w:hAnsi="Inter" w:cs="Arial"/>
          <w:bCs/>
          <w:color w:val="auto"/>
          <w:lang w:val="nl-BE"/>
          <w:rPrChange w:id="144" w:author="Jan Longeval" w:date="2024-10-28T12:31:00Z" w16du:dateUtc="2024-10-28T11:31:00Z">
            <w:rPr>
              <w:rFonts w:ascii="Inter" w:hAnsi="Inter" w:cs="Arial"/>
              <w:bCs/>
              <w:color w:val="auto"/>
            </w:rPr>
          </w:rPrChange>
        </w:rPr>
      </w:pPr>
    </w:p>
    <w:p w14:paraId="40F94ABF" w14:textId="1783E1BC" w:rsidR="00224D8A" w:rsidRPr="00C84069" w:rsidRDefault="001254A4" w:rsidP="009C61B4">
      <w:pPr>
        <w:pStyle w:val="Lijstalinea"/>
        <w:numPr>
          <w:ilvl w:val="0"/>
          <w:numId w:val="3"/>
        </w:numPr>
        <w:rPr>
          <w:rFonts w:ascii="Inter" w:hAnsi="Inter" w:cs="Arial"/>
          <w:bCs/>
          <w:color w:val="auto"/>
          <w:lang w:val="nl-BE"/>
        </w:rPr>
      </w:pPr>
      <w:r w:rsidRPr="00C84069">
        <w:rPr>
          <w:rFonts w:ascii="Inter" w:hAnsi="Inter" w:cs="Arial"/>
          <w:bCs/>
          <w:color w:val="auto"/>
          <w:lang w:val="nl-BE"/>
        </w:rPr>
        <w:t xml:space="preserve">Als financieel </w:t>
      </w:r>
      <w:r w:rsidR="00432E65" w:rsidRPr="00C84069">
        <w:rPr>
          <w:rFonts w:ascii="Inter" w:hAnsi="Inter" w:cs="Arial"/>
          <w:bCs/>
          <w:color w:val="auto"/>
          <w:lang w:val="nl-BE"/>
        </w:rPr>
        <w:t>verantwoordelijke</w:t>
      </w:r>
      <w:r w:rsidRPr="00C84069">
        <w:rPr>
          <w:rFonts w:ascii="Inter" w:hAnsi="Inter" w:cs="Arial"/>
          <w:bCs/>
          <w:color w:val="auto"/>
          <w:lang w:val="nl-BE"/>
        </w:rPr>
        <w:t xml:space="preserve"> zorg je voor </w:t>
      </w:r>
      <w:r w:rsidR="00432E65" w:rsidRPr="00C84069">
        <w:rPr>
          <w:rFonts w:ascii="Inter" w:hAnsi="Inter" w:cs="Arial"/>
          <w:bCs/>
          <w:color w:val="auto"/>
          <w:lang w:val="nl-BE"/>
        </w:rPr>
        <w:t>een</w:t>
      </w:r>
      <w:r w:rsidRPr="00C84069">
        <w:rPr>
          <w:rFonts w:ascii="Inter" w:hAnsi="Inter" w:cs="Arial"/>
          <w:bCs/>
          <w:color w:val="auto"/>
          <w:lang w:val="nl-BE"/>
        </w:rPr>
        <w:t xml:space="preserve"> </w:t>
      </w:r>
      <w:r w:rsidR="00432E65" w:rsidRPr="00C84069">
        <w:rPr>
          <w:rFonts w:ascii="Inter" w:hAnsi="Inter" w:cs="Arial"/>
          <w:bCs/>
          <w:color w:val="auto"/>
          <w:lang w:val="nl-BE"/>
        </w:rPr>
        <w:t xml:space="preserve">vlotte </w:t>
      </w:r>
      <w:r w:rsidRPr="00C84069">
        <w:rPr>
          <w:rFonts w:ascii="Inter" w:hAnsi="Inter" w:cs="Arial"/>
          <w:b/>
          <w:color w:val="auto"/>
          <w:lang w:val="nl-BE"/>
        </w:rPr>
        <w:t xml:space="preserve">opvolging van </w:t>
      </w:r>
      <w:r w:rsidR="00432E65" w:rsidRPr="00C84069">
        <w:rPr>
          <w:rFonts w:ascii="Inter" w:hAnsi="Inter" w:cs="Arial"/>
          <w:b/>
          <w:color w:val="auto"/>
          <w:lang w:val="nl-BE"/>
        </w:rPr>
        <w:t>alle</w:t>
      </w:r>
      <w:r w:rsidRPr="00C84069">
        <w:rPr>
          <w:rFonts w:ascii="Inter" w:hAnsi="Inter" w:cs="Arial"/>
          <w:b/>
          <w:color w:val="auto"/>
          <w:lang w:val="nl-BE"/>
        </w:rPr>
        <w:t xml:space="preserve"> </w:t>
      </w:r>
      <w:r w:rsidR="00432E65" w:rsidRPr="00C84069">
        <w:rPr>
          <w:rFonts w:ascii="Inter" w:hAnsi="Inter" w:cs="Arial"/>
          <w:b/>
          <w:color w:val="auto"/>
          <w:lang w:val="nl-BE"/>
        </w:rPr>
        <w:t xml:space="preserve">financiële processen </w:t>
      </w:r>
      <w:r w:rsidR="00432E65" w:rsidRPr="00C84069">
        <w:rPr>
          <w:rFonts w:ascii="Inter" w:hAnsi="Inter" w:cs="Arial"/>
          <w:bCs/>
          <w:color w:val="auto"/>
          <w:lang w:val="nl-BE"/>
        </w:rPr>
        <w:t xml:space="preserve">binnen het pensioenfonds, met uitzondering van het </w:t>
      </w:r>
      <w:r w:rsidR="009F54A6" w:rsidRPr="00C84069">
        <w:rPr>
          <w:rFonts w:ascii="Inter" w:hAnsi="Inter" w:cs="Arial"/>
          <w:bCs/>
          <w:color w:val="auto"/>
          <w:lang w:val="nl-BE"/>
        </w:rPr>
        <w:t xml:space="preserve">operationele </w:t>
      </w:r>
      <w:r w:rsidR="00432E65" w:rsidRPr="00C84069">
        <w:rPr>
          <w:rFonts w:ascii="Inter" w:hAnsi="Inter" w:cs="Arial"/>
          <w:bCs/>
          <w:color w:val="auto"/>
          <w:lang w:val="nl-BE"/>
        </w:rPr>
        <w:t>vermogensbeheer dat toevertrouwd is aan een aantal gespecialiseerde institutionele beheerders</w:t>
      </w:r>
      <w:r w:rsidR="00224D8A" w:rsidRPr="00C84069">
        <w:rPr>
          <w:rFonts w:ascii="Inter" w:hAnsi="Inter" w:cs="Arial"/>
          <w:bCs/>
          <w:color w:val="auto"/>
          <w:lang w:val="nl-BE"/>
        </w:rPr>
        <w:t>.</w:t>
      </w:r>
    </w:p>
    <w:p w14:paraId="0F6B5636" w14:textId="60A1F9CE" w:rsidR="009C61B4" w:rsidRPr="00C84069" w:rsidRDefault="00432E65" w:rsidP="00224D8A">
      <w:pPr>
        <w:pStyle w:val="Lijstalinea"/>
        <w:rPr>
          <w:rFonts w:ascii="Inter" w:hAnsi="Inter" w:cs="Arial"/>
          <w:bCs/>
          <w:color w:val="auto"/>
          <w:lang w:val="nl-BE"/>
        </w:rPr>
      </w:pPr>
      <w:r w:rsidRPr="00C84069">
        <w:rPr>
          <w:rFonts w:ascii="Inter" w:hAnsi="Inter" w:cs="Arial"/>
          <w:bCs/>
          <w:color w:val="auto"/>
          <w:lang w:val="nl-BE"/>
        </w:rPr>
        <w:t xml:space="preserve"> </w:t>
      </w:r>
      <w:r w:rsidR="001254A4" w:rsidRPr="00C84069">
        <w:rPr>
          <w:rFonts w:ascii="Inter" w:hAnsi="Inter" w:cs="Arial"/>
          <w:bCs/>
          <w:color w:val="auto"/>
          <w:lang w:val="nl-BE"/>
        </w:rPr>
        <w:t xml:space="preserve"> </w:t>
      </w:r>
    </w:p>
    <w:p w14:paraId="27EA40D6" w14:textId="32BC352B" w:rsidR="001254A4" w:rsidRPr="00C84069" w:rsidRDefault="001254A4" w:rsidP="006B3C5D">
      <w:pPr>
        <w:pStyle w:val="Lijstalinea"/>
        <w:numPr>
          <w:ilvl w:val="1"/>
          <w:numId w:val="3"/>
        </w:numPr>
        <w:rPr>
          <w:rFonts w:ascii="Inter" w:hAnsi="Inter" w:cs="Arial"/>
          <w:bCs/>
          <w:color w:val="auto"/>
          <w:lang w:val="nl-BE"/>
        </w:rPr>
      </w:pPr>
      <w:r w:rsidRPr="00C84069">
        <w:rPr>
          <w:rFonts w:ascii="Inter" w:hAnsi="Inter" w:cs="Arial"/>
          <w:bCs/>
          <w:color w:val="auto"/>
          <w:lang w:val="nl-BE"/>
        </w:rPr>
        <w:t xml:space="preserve">Je </w:t>
      </w:r>
      <w:r w:rsidR="00224D8A" w:rsidRPr="00C84069">
        <w:rPr>
          <w:rFonts w:ascii="Inter" w:hAnsi="Inter" w:cs="Arial"/>
          <w:bCs/>
          <w:color w:val="auto"/>
          <w:lang w:val="nl-BE"/>
        </w:rPr>
        <w:t>houdt da</w:t>
      </w:r>
      <w:r w:rsidR="009C61B4" w:rsidRPr="00C84069">
        <w:rPr>
          <w:rFonts w:ascii="Inter" w:hAnsi="Inter" w:cs="Arial"/>
          <w:bCs/>
          <w:color w:val="auto"/>
          <w:lang w:val="nl-BE"/>
        </w:rPr>
        <w:t xml:space="preserve">arbij </w:t>
      </w:r>
      <w:r w:rsidRPr="00C84069">
        <w:rPr>
          <w:rFonts w:ascii="Inter" w:hAnsi="Inter" w:cs="Arial"/>
          <w:bCs/>
          <w:color w:val="auto"/>
          <w:lang w:val="nl-BE"/>
        </w:rPr>
        <w:t xml:space="preserve">het vogelperspectief over </w:t>
      </w:r>
      <w:r w:rsidR="00C32ED4" w:rsidRPr="00C84069">
        <w:rPr>
          <w:rFonts w:ascii="Inter" w:hAnsi="Inter" w:cs="Arial"/>
          <w:bCs/>
          <w:color w:val="auto"/>
          <w:lang w:val="nl-BE"/>
        </w:rPr>
        <w:t>de verschillende vermogens van het fonds</w:t>
      </w:r>
      <w:r w:rsidR="006B3C5D" w:rsidRPr="00C84069">
        <w:rPr>
          <w:rFonts w:ascii="Inter" w:hAnsi="Inter" w:cs="Arial"/>
          <w:bCs/>
          <w:color w:val="auto"/>
          <w:lang w:val="nl-BE"/>
        </w:rPr>
        <w:t xml:space="preserve">, </w:t>
      </w:r>
      <w:r w:rsidRPr="00C84069">
        <w:rPr>
          <w:rFonts w:ascii="Inter" w:hAnsi="Inter" w:cs="Arial"/>
          <w:bCs/>
          <w:color w:val="auto"/>
          <w:lang w:val="nl-BE"/>
        </w:rPr>
        <w:t xml:space="preserve">en kan hierover adequaat rapporteren naar </w:t>
      </w:r>
      <w:r w:rsidR="00C32ED4" w:rsidRPr="00C84069">
        <w:rPr>
          <w:rFonts w:ascii="Inter" w:hAnsi="Inter" w:cs="Arial"/>
          <w:bCs/>
          <w:color w:val="auto"/>
          <w:lang w:val="nl-BE"/>
        </w:rPr>
        <w:t>het bestuur van het fonds</w:t>
      </w:r>
      <w:r w:rsidR="00A6794B" w:rsidRPr="00C84069">
        <w:rPr>
          <w:rFonts w:ascii="Inter" w:hAnsi="Inter" w:cs="Arial"/>
          <w:bCs/>
          <w:color w:val="auto"/>
          <w:lang w:val="nl-BE"/>
        </w:rPr>
        <w:t>.</w:t>
      </w:r>
      <w:r w:rsidRPr="00C84069">
        <w:rPr>
          <w:rFonts w:ascii="Inter" w:hAnsi="Inter" w:cs="Arial"/>
          <w:bCs/>
          <w:color w:val="auto"/>
          <w:lang w:val="nl-BE"/>
        </w:rPr>
        <w:t xml:space="preserve"> Je weet hoe </w:t>
      </w:r>
      <w:r w:rsidR="00C32ED4" w:rsidRPr="00C84069">
        <w:rPr>
          <w:rFonts w:ascii="Inter" w:hAnsi="Inter" w:cs="Arial"/>
          <w:bCs/>
          <w:color w:val="auto"/>
          <w:lang w:val="nl-BE"/>
        </w:rPr>
        <w:t>deze vermogens</w:t>
      </w:r>
      <w:r w:rsidRPr="00C84069">
        <w:rPr>
          <w:rFonts w:ascii="Inter" w:hAnsi="Inter" w:cs="Arial"/>
          <w:bCs/>
          <w:color w:val="auto"/>
          <w:lang w:val="nl-BE"/>
        </w:rPr>
        <w:t xml:space="preserve"> opgebouwd </w:t>
      </w:r>
      <w:r w:rsidR="00C32ED4" w:rsidRPr="00C84069">
        <w:rPr>
          <w:rFonts w:ascii="Inter" w:hAnsi="Inter" w:cs="Arial"/>
          <w:bCs/>
          <w:color w:val="auto"/>
          <w:lang w:val="nl-BE"/>
        </w:rPr>
        <w:t xml:space="preserve">zijn </w:t>
      </w:r>
      <w:r w:rsidRPr="00C84069">
        <w:rPr>
          <w:rFonts w:ascii="Inter" w:hAnsi="Inter" w:cs="Arial"/>
          <w:bCs/>
          <w:color w:val="auto"/>
          <w:lang w:val="nl-BE"/>
        </w:rPr>
        <w:t xml:space="preserve">en kan </w:t>
      </w:r>
      <w:r w:rsidR="00224D8A" w:rsidRPr="00C84069">
        <w:rPr>
          <w:rFonts w:ascii="Inter" w:hAnsi="Inter" w:cs="Arial"/>
          <w:bCs/>
          <w:color w:val="auto"/>
          <w:lang w:val="nl-BE"/>
        </w:rPr>
        <w:t xml:space="preserve">deze vlot </w:t>
      </w:r>
      <w:r w:rsidRPr="00C84069">
        <w:rPr>
          <w:rFonts w:ascii="Inter" w:hAnsi="Inter" w:cs="Arial"/>
          <w:bCs/>
          <w:color w:val="auto"/>
          <w:lang w:val="nl-BE"/>
        </w:rPr>
        <w:t xml:space="preserve">monitoren. </w:t>
      </w:r>
      <w:r w:rsidR="006B3C5D" w:rsidRPr="00C84069">
        <w:rPr>
          <w:rFonts w:ascii="Inter" w:hAnsi="Inter" w:cs="Arial"/>
          <w:bCs/>
          <w:color w:val="auto"/>
          <w:lang w:val="nl-BE"/>
        </w:rPr>
        <w:t xml:space="preserve">Ook bij de </w:t>
      </w:r>
      <w:r w:rsidR="00C32ED4" w:rsidRPr="00C84069">
        <w:rPr>
          <w:rFonts w:ascii="Inter" w:hAnsi="Inter" w:cs="Arial"/>
          <w:bCs/>
          <w:color w:val="auto"/>
          <w:lang w:val="nl-BE"/>
        </w:rPr>
        <w:t>vermogensbeheerders</w:t>
      </w:r>
      <w:r w:rsidR="006B3C5D" w:rsidRPr="00C84069">
        <w:rPr>
          <w:rFonts w:ascii="Inter" w:hAnsi="Inter" w:cs="Arial"/>
          <w:bCs/>
          <w:color w:val="auto"/>
          <w:lang w:val="nl-BE"/>
        </w:rPr>
        <w:t xml:space="preserve"> van het</w:t>
      </w:r>
      <w:r w:rsidR="00C32ED4" w:rsidRPr="00C84069">
        <w:rPr>
          <w:rFonts w:ascii="Inter" w:hAnsi="Inter" w:cs="Arial"/>
          <w:bCs/>
          <w:color w:val="auto"/>
          <w:lang w:val="nl-BE"/>
        </w:rPr>
        <w:t xml:space="preserve"> fonds</w:t>
      </w:r>
      <w:r w:rsidR="006B3C5D" w:rsidRPr="00C84069">
        <w:rPr>
          <w:rFonts w:ascii="Inter" w:hAnsi="Inter" w:cs="Arial"/>
          <w:bCs/>
          <w:color w:val="auto"/>
          <w:lang w:val="nl-BE"/>
        </w:rPr>
        <w:t xml:space="preserve"> hou je de vinger aan de pols. </w:t>
      </w:r>
    </w:p>
    <w:p w14:paraId="36C16120" w14:textId="192DC0C7" w:rsidR="00432E65" w:rsidRPr="00C84069" w:rsidRDefault="00432E65" w:rsidP="006B3C5D">
      <w:pPr>
        <w:pStyle w:val="Lijstalinea"/>
        <w:numPr>
          <w:ilvl w:val="1"/>
          <w:numId w:val="3"/>
        </w:numPr>
        <w:rPr>
          <w:rFonts w:ascii="Inter" w:hAnsi="Inter" w:cs="Arial"/>
          <w:bCs/>
          <w:color w:val="auto"/>
          <w:lang w:val="nl-BE"/>
        </w:rPr>
      </w:pPr>
      <w:r w:rsidRPr="00C84069">
        <w:rPr>
          <w:rFonts w:ascii="Inter" w:hAnsi="Inter" w:cs="Arial"/>
          <w:bCs/>
          <w:color w:val="auto"/>
          <w:lang w:val="nl-BE"/>
        </w:rPr>
        <w:t>Je onderhoudt een korte communicatielijn</w:t>
      </w:r>
      <w:r w:rsidR="00C32ED4" w:rsidRPr="00C84069">
        <w:rPr>
          <w:rFonts w:ascii="Inter" w:hAnsi="Inter" w:cs="Arial"/>
          <w:bCs/>
          <w:color w:val="auto"/>
          <w:lang w:val="nl-BE"/>
        </w:rPr>
        <w:t xml:space="preserve"> met de gedelegeerd bestuurder en de operationeel verantwoordelijke</w:t>
      </w:r>
      <w:r w:rsidR="00546D52" w:rsidRPr="00C84069">
        <w:rPr>
          <w:rFonts w:ascii="Inter" w:hAnsi="Inter" w:cs="Arial"/>
          <w:bCs/>
          <w:color w:val="auto"/>
          <w:lang w:val="nl-BE"/>
        </w:rPr>
        <w:t xml:space="preserve"> (COO)</w:t>
      </w:r>
      <w:r w:rsidR="00C32ED4" w:rsidRPr="00C84069">
        <w:rPr>
          <w:rFonts w:ascii="Inter" w:hAnsi="Inter" w:cs="Arial"/>
          <w:bCs/>
          <w:color w:val="auto"/>
          <w:lang w:val="nl-BE"/>
        </w:rPr>
        <w:t xml:space="preserve">. Samen vormen jullie een team die de beheerlijnen van het fonds mee uitzet. </w:t>
      </w:r>
      <w:r w:rsidR="00224D8A" w:rsidRPr="00C84069">
        <w:rPr>
          <w:rFonts w:ascii="Inter" w:hAnsi="Inter" w:cs="Arial"/>
          <w:bCs/>
          <w:color w:val="auto"/>
          <w:lang w:val="nl-BE"/>
        </w:rPr>
        <w:t xml:space="preserve">Je </w:t>
      </w:r>
      <w:r w:rsidR="00C32ED4" w:rsidRPr="00C84069">
        <w:rPr>
          <w:rFonts w:ascii="Inter" w:hAnsi="Inter" w:cs="Arial"/>
          <w:bCs/>
          <w:color w:val="auto"/>
          <w:lang w:val="nl-BE"/>
        </w:rPr>
        <w:t>biedt actief ondersteuning aan de operationele teamleden</w:t>
      </w:r>
      <w:del w:id="145" w:author="Jan Longeval" w:date="2024-10-28T12:47:00Z" w16du:dateUtc="2024-10-28T11:47:00Z">
        <w:r w:rsidRPr="00C84069" w:rsidDel="00D970AD">
          <w:rPr>
            <w:rFonts w:ascii="Inter" w:hAnsi="Inter" w:cs="Arial"/>
            <w:bCs/>
            <w:color w:val="auto"/>
            <w:lang w:val="nl-BE"/>
          </w:rPr>
          <w:delText xml:space="preserve"> </w:delText>
        </w:r>
        <w:r w:rsidR="00C32ED4" w:rsidRPr="00C84069" w:rsidDel="00D970AD">
          <w:rPr>
            <w:rFonts w:ascii="Inter" w:hAnsi="Inter" w:cs="Arial"/>
            <w:bCs/>
            <w:color w:val="auto"/>
            <w:lang w:val="nl-BE"/>
          </w:rPr>
          <w:delText>(voorlopig één jurist en één administratief medewerker)</w:delText>
        </w:r>
      </w:del>
      <w:r w:rsidR="00C32ED4" w:rsidRPr="00C84069">
        <w:rPr>
          <w:rFonts w:ascii="Inter" w:hAnsi="Inter" w:cs="Arial"/>
          <w:bCs/>
          <w:color w:val="auto"/>
          <w:lang w:val="nl-BE"/>
        </w:rPr>
        <w:t>.</w:t>
      </w:r>
    </w:p>
    <w:p w14:paraId="70BA6884" w14:textId="77777777" w:rsidR="003779BA" w:rsidRPr="00C84069" w:rsidRDefault="001254A4" w:rsidP="003779BA">
      <w:pPr>
        <w:pStyle w:val="Lijstalinea"/>
        <w:numPr>
          <w:ilvl w:val="1"/>
          <w:numId w:val="3"/>
        </w:numPr>
        <w:rPr>
          <w:rFonts w:ascii="Inter" w:hAnsi="Inter" w:cs="Arial"/>
          <w:bCs/>
          <w:color w:val="auto"/>
          <w:lang w:val="nl-BE"/>
        </w:rPr>
      </w:pPr>
      <w:r w:rsidRPr="00C84069">
        <w:rPr>
          <w:rFonts w:ascii="Inter" w:hAnsi="Inter" w:cs="Arial"/>
          <w:bCs/>
          <w:color w:val="auto"/>
          <w:lang w:val="nl-BE"/>
        </w:rPr>
        <w:t xml:space="preserve">Je staat </w:t>
      </w:r>
      <w:r w:rsidR="00C32ED4" w:rsidRPr="00C84069">
        <w:rPr>
          <w:rFonts w:ascii="Inter" w:hAnsi="Inter" w:cs="Arial"/>
          <w:bCs/>
          <w:color w:val="auto"/>
          <w:lang w:val="nl-BE"/>
        </w:rPr>
        <w:t>de</w:t>
      </w:r>
      <w:r w:rsidR="009C61B4" w:rsidRPr="00C84069">
        <w:rPr>
          <w:rFonts w:ascii="Inter" w:hAnsi="Inter" w:cs="Arial"/>
          <w:bCs/>
          <w:color w:val="auto"/>
          <w:lang w:val="nl-BE"/>
        </w:rPr>
        <w:t xml:space="preserve"> </w:t>
      </w:r>
      <w:r w:rsidR="00C32ED4" w:rsidRPr="00C84069">
        <w:rPr>
          <w:rFonts w:ascii="Inter" w:hAnsi="Inter" w:cs="Arial"/>
          <w:bCs/>
          <w:color w:val="auto"/>
          <w:lang w:val="nl-BE"/>
        </w:rPr>
        <w:t>Raad van Bestuur</w:t>
      </w:r>
      <w:r w:rsidRPr="00C84069">
        <w:rPr>
          <w:rFonts w:ascii="Inter" w:hAnsi="Inter" w:cs="Arial"/>
          <w:bCs/>
          <w:color w:val="auto"/>
          <w:lang w:val="nl-BE"/>
        </w:rPr>
        <w:t xml:space="preserve"> bij in de vertaalslag van </w:t>
      </w:r>
      <w:r w:rsidR="009C61B4" w:rsidRPr="00C84069">
        <w:rPr>
          <w:rFonts w:ascii="Inter" w:hAnsi="Inter" w:cs="Arial"/>
          <w:bCs/>
          <w:color w:val="auto"/>
          <w:lang w:val="nl-BE"/>
        </w:rPr>
        <w:t xml:space="preserve">de </w:t>
      </w:r>
      <w:r w:rsidR="00C32ED4" w:rsidRPr="00C84069">
        <w:rPr>
          <w:rFonts w:ascii="Inter" w:hAnsi="Inter" w:cs="Arial"/>
          <w:bCs/>
          <w:color w:val="auto"/>
          <w:lang w:val="nl-BE"/>
        </w:rPr>
        <w:t>financiële</w:t>
      </w:r>
      <w:r w:rsidRPr="00C84069">
        <w:rPr>
          <w:rFonts w:ascii="Inter" w:hAnsi="Inter" w:cs="Arial"/>
          <w:bCs/>
          <w:color w:val="auto"/>
          <w:lang w:val="nl-BE"/>
        </w:rPr>
        <w:t xml:space="preserve"> </w:t>
      </w:r>
      <w:r w:rsidR="00C32ED4" w:rsidRPr="00C84069">
        <w:rPr>
          <w:rFonts w:ascii="Inter" w:hAnsi="Inter" w:cs="Arial"/>
          <w:bCs/>
          <w:color w:val="auto"/>
          <w:lang w:val="nl-BE"/>
        </w:rPr>
        <w:t xml:space="preserve">gegevens van het pensioenfonds </w:t>
      </w:r>
      <w:r w:rsidRPr="00C84069">
        <w:rPr>
          <w:rFonts w:ascii="Inter" w:hAnsi="Inter" w:cs="Arial"/>
          <w:bCs/>
          <w:color w:val="auto"/>
          <w:lang w:val="nl-BE"/>
        </w:rPr>
        <w:t>naar een algemene managementrapportering</w:t>
      </w:r>
      <w:r w:rsidR="00224D8A" w:rsidRPr="00C84069">
        <w:rPr>
          <w:rFonts w:ascii="Inter" w:hAnsi="Inter" w:cs="Arial"/>
          <w:bCs/>
          <w:color w:val="auto"/>
          <w:lang w:val="nl-BE"/>
        </w:rPr>
        <w:t>. Je bent actief betrokken</w:t>
      </w:r>
      <w:r w:rsidR="00C32ED4" w:rsidRPr="00C84069">
        <w:rPr>
          <w:rFonts w:ascii="Inter" w:hAnsi="Inter" w:cs="Arial"/>
          <w:bCs/>
          <w:color w:val="auto"/>
          <w:lang w:val="nl-BE"/>
        </w:rPr>
        <w:t xml:space="preserve"> </w:t>
      </w:r>
      <w:r w:rsidR="00224D8A" w:rsidRPr="00C84069">
        <w:rPr>
          <w:rFonts w:ascii="Inter" w:hAnsi="Inter" w:cs="Arial"/>
          <w:bCs/>
          <w:color w:val="auto"/>
          <w:lang w:val="nl-BE"/>
        </w:rPr>
        <w:t>bij de voorbereiding</w:t>
      </w:r>
      <w:r w:rsidR="00C32ED4" w:rsidRPr="00C84069">
        <w:rPr>
          <w:rFonts w:ascii="Inter" w:hAnsi="Inter" w:cs="Arial"/>
          <w:bCs/>
          <w:color w:val="auto"/>
          <w:lang w:val="nl-BE"/>
        </w:rPr>
        <w:t xml:space="preserve"> van de jaarlijkse Algemene Vergadering</w:t>
      </w:r>
      <w:r w:rsidR="003779BA" w:rsidRPr="00C84069">
        <w:rPr>
          <w:rFonts w:ascii="Inter" w:hAnsi="Inter" w:cs="Arial"/>
          <w:bCs/>
          <w:color w:val="auto"/>
          <w:lang w:val="nl-BE"/>
        </w:rPr>
        <w:t>.</w:t>
      </w:r>
      <w:r w:rsidRPr="00C84069">
        <w:rPr>
          <w:rFonts w:ascii="Inter" w:hAnsi="Inter" w:cs="Arial"/>
          <w:bCs/>
          <w:color w:val="auto"/>
          <w:lang w:val="nl-BE"/>
        </w:rPr>
        <w:t xml:space="preserve"> </w:t>
      </w:r>
      <w:r w:rsidR="003779BA" w:rsidRPr="00C84069">
        <w:rPr>
          <w:rFonts w:ascii="Inter" w:hAnsi="Inter" w:cs="Arial"/>
          <w:bCs/>
          <w:color w:val="auto"/>
          <w:lang w:val="nl-BE"/>
        </w:rPr>
        <w:t xml:space="preserve">Naast betrokkenheid bij </w:t>
      </w:r>
      <w:r w:rsidR="00C32ED4" w:rsidRPr="00C84069">
        <w:rPr>
          <w:rFonts w:ascii="Inter" w:hAnsi="Inter" w:cs="Arial"/>
          <w:bCs/>
          <w:color w:val="auto"/>
          <w:lang w:val="nl-BE"/>
        </w:rPr>
        <w:t xml:space="preserve">opmaak </w:t>
      </w:r>
      <w:r w:rsidR="003779BA" w:rsidRPr="00C84069">
        <w:rPr>
          <w:rFonts w:ascii="Inter" w:hAnsi="Inter" w:cs="Arial"/>
          <w:bCs/>
          <w:color w:val="auto"/>
          <w:lang w:val="nl-BE"/>
        </w:rPr>
        <w:t xml:space="preserve">en eindreactie </w:t>
      </w:r>
      <w:r w:rsidR="00C32ED4" w:rsidRPr="00C84069">
        <w:rPr>
          <w:rFonts w:ascii="Inter" w:hAnsi="Inter" w:cs="Arial"/>
          <w:bCs/>
          <w:color w:val="auto"/>
          <w:lang w:val="nl-BE"/>
        </w:rPr>
        <w:t xml:space="preserve">van het jaarverslag </w:t>
      </w:r>
      <w:r w:rsidR="003779BA" w:rsidRPr="00C84069">
        <w:rPr>
          <w:rFonts w:ascii="Inter" w:hAnsi="Inter" w:cs="Arial"/>
          <w:bCs/>
          <w:color w:val="auto"/>
          <w:lang w:val="nl-BE"/>
        </w:rPr>
        <w:t xml:space="preserve">behartig je ook mede de </w:t>
      </w:r>
      <w:r w:rsidR="00C32ED4" w:rsidRPr="00C84069">
        <w:rPr>
          <w:rFonts w:ascii="Inter" w:hAnsi="Inter" w:cs="Arial"/>
          <w:bCs/>
          <w:color w:val="auto"/>
          <w:lang w:val="nl-BE"/>
        </w:rPr>
        <w:t>wettelijk verplichte rapporteringen</w:t>
      </w:r>
      <w:r w:rsidR="004513FA" w:rsidRPr="00C84069">
        <w:rPr>
          <w:rFonts w:ascii="Inter" w:hAnsi="Inter" w:cs="Arial"/>
          <w:bCs/>
          <w:color w:val="auto"/>
          <w:lang w:val="nl-BE"/>
        </w:rPr>
        <w:t xml:space="preserve"> </w:t>
      </w:r>
      <w:r w:rsidR="003779BA" w:rsidRPr="00C84069">
        <w:rPr>
          <w:rFonts w:ascii="Inter" w:hAnsi="Inter" w:cs="Arial"/>
          <w:bCs/>
          <w:color w:val="auto"/>
          <w:lang w:val="nl-BE"/>
        </w:rPr>
        <w:t>ten aanzien van</w:t>
      </w:r>
      <w:r w:rsidR="004513FA" w:rsidRPr="00C84069">
        <w:rPr>
          <w:rFonts w:ascii="Inter" w:hAnsi="Inter" w:cs="Arial"/>
          <w:bCs/>
          <w:color w:val="auto"/>
          <w:lang w:val="nl-BE"/>
        </w:rPr>
        <w:t xml:space="preserve"> </w:t>
      </w:r>
      <w:r w:rsidR="003779BA" w:rsidRPr="00C84069">
        <w:rPr>
          <w:rFonts w:ascii="Inter" w:hAnsi="Inter" w:cs="Arial"/>
          <w:bCs/>
          <w:color w:val="auto"/>
          <w:lang w:val="nl-BE"/>
        </w:rPr>
        <w:t>de toezichthouder</w:t>
      </w:r>
      <w:r w:rsidR="004513FA" w:rsidRPr="00C84069">
        <w:rPr>
          <w:rFonts w:ascii="Inter" w:hAnsi="Inter" w:cs="Arial"/>
          <w:bCs/>
          <w:color w:val="auto"/>
          <w:lang w:val="nl-BE"/>
        </w:rPr>
        <w:t xml:space="preserve"> FSMA. </w:t>
      </w:r>
    </w:p>
    <w:p w14:paraId="73C9BD9E" w14:textId="552EFAD0" w:rsidR="009C61B4" w:rsidRPr="00C84069" w:rsidRDefault="009C61B4" w:rsidP="003779BA">
      <w:pPr>
        <w:pStyle w:val="Lijstalinea"/>
        <w:numPr>
          <w:ilvl w:val="1"/>
          <w:numId w:val="3"/>
        </w:numPr>
        <w:rPr>
          <w:rFonts w:ascii="Inter" w:hAnsi="Inter" w:cs="Arial"/>
          <w:bCs/>
          <w:color w:val="auto"/>
          <w:lang w:val="nl-BE"/>
        </w:rPr>
      </w:pPr>
      <w:r w:rsidRPr="00C84069">
        <w:rPr>
          <w:rFonts w:ascii="Inter" w:hAnsi="Inter" w:cs="Arial"/>
          <w:bCs/>
          <w:color w:val="auto"/>
          <w:lang w:val="nl-BE"/>
        </w:rPr>
        <w:t>Je investe</w:t>
      </w:r>
      <w:r w:rsidR="003D6B65" w:rsidRPr="00C84069">
        <w:rPr>
          <w:rFonts w:ascii="Inter" w:hAnsi="Inter" w:cs="Arial"/>
          <w:bCs/>
          <w:color w:val="auto"/>
          <w:lang w:val="nl-BE"/>
        </w:rPr>
        <w:t>ert</w:t>
      </w:r>
      <w:r w:rsidRPr="00C84069">
        <w:rPr>
          <w:rFonts w:ascii="Inter" w:hAnsi="Inter" w:cs="Arial"/>
          <w:bCs/>
          <w:color w:val="auto"/>
          <w:lang w:val="nl-BE"/>
        </w:rPr>
        <w:t xml:space="preserve"> in de uitbouw van een netwerk </w:t>
      </w:r>
      <w:r w:rsidR="004513FA" w:rsidRPr="00C84069">
        <w:rPr>
          <w:rFonts w:ascii="Inter" w:hAnsi="Inter" w:cs="Arial"/>
          <w:bCs/>
          <w:color w:val="auto"/>
          <w:lang w:val="nl-BE"/>
        </w:rPr>
        <w:t>binnen de sector</w:t>
      </w:r>
      <w:r w:rsidRPr="00C84069">
        <w:rPr>
          <w:rFonts w:ascii="Inter" w:hAnsi="Inter" w:cs="Arial"/>
          <w:bCs/>
          <w:color w:val="auto"/>
          <w:lang w:val="nl-BE"/>
        </w:rPr>
        <w:t xml:space="preserve"> </w:t>
      </w:r>
      <w:r w:rsidR="004513FA" w:rsidRPr="00C84069">
        <w:rPr>
          <w:rFonts w:ascii="Inter" w:hAnsi="Inter" w:cs="Arial"/>
          <w:bCs/>
          <w:color w:val="auto"/>
          <w:lang w:val="nl-BE"/>
        </w:rPr>
        <w:t>van de pensioenfondsen</w:t>
      </w:r>
      <w:ins w:id="146" w:author="Jan Longeval" w:date="2024-10-28T12:47:00Z" w16du:dateUtc="2024-10-28T11:47:00Z">
        <w:r w:rsidR="00D970AD">
          <w:rPr>
            <w:rFonts w:ascii="Inter" w:hAnsi="Inter" w:cs="Arial"/>
            <w:bCs/>
            <w:color w:val="auto"/>
            <w:lang w:val="nl-BE"/>
          </w:rPr>
          <w:t>, bv. via de sec</w:t>
        </w:r>
      </w:ins>
      <w:ins w:id="147" w:author="Jan Longeval" w:date="2024-10-28T12:48:00Z" w16du:dateUtc="2024-10-28T11:48:00Z">
        <w:r w:rsidR="00D970AD">
          <w:rPr>
            <w:rFonts w:ascii="Inter" w:hAnsi="Inter" w:cs="Arial"/>
            <w:bCs/>
            <w:color w:val="auto"/>
            <w:lang w:val="nl-BE"/>
          </w:rPr>
          <w:t>torvereniging PensioPlus</w:t>
        </w:r>
      </w:ins>
      <w:r w:rsidR="004513FA" w:rsidRPr="00C84069">
        <w:rPr>
          <w:rFonts w:ascii="Inter" w:hAnsi="Inter" w:cs="Arial"/>
          <w:bCs/>
          <w:color w:val="auto"/>
          <w:lang w:val="nl-BE"/>
        </w:rPr>
        <w:t>.</w:t>
      </w:r>
    </w:p>
    <w:p w14:paraId="0CD386BD" w14:textId="77777777" w:rsidR="004513FA" w:rsidRPr="003779BA" w:rsidRDefault="004513FA" w:rsidP="004513FA">
      <w:pPr>
        <w:rPr>
          <w:rFonts w:ascii="Inter" w:hAnsi="Inter" w:cs="Arial"/>
          <w:bCs/>
          <w:sz w:val="2"/>
          <w:szCs w:val="2"/>
        </w:rPr>
      </w:pPr>
    </w:p>
    <w:p w14:paraId="6BA7E4F2" w14:textId="53621A04" w:rsidR="006B3C5D" w:rsidRPr="00C84069" w:rsidRDefault="009C61B4" w:rsidP="006B3C5D">
      <w:pPr>
        <w:pStyle w:val="Lijstalinea"/>
        <w:numPr>
          <w:ilvl w:val="0"/>
          <w:numId w:val="3"/>
        </w:numPr>
        <w:rPr>
          <w:rFonts w:ascii="Inter" w:hAnsi="Inter" w:cs="Arial"/>
          <w:bCs/>
          <w:color w:val="auto"/>
          <w:lang w:val="nl-BE"/>
        </w:rPr>
      </w:pPr>
      <w:r w:rsidRPr="00C84069">
        <w:rPr>
          <w:rFonts w:ascii="Inter" w:hAnsi="Inter" w:cs="Arial"/>
          <w:bCs/>
          <w:color w:val="auto"/>
          <w:lang w:val="nl-BE"/>
        </w:rPr>
        <w:t xml:space="preserve">Je staat niet alleen in voor de </w:t>
      </w:r>
      <w:del w:id="148" w:author="Jan Longeval" w:date="2024-10-28T13:02:00Z" w16du:dateUtc="2024-10-28T12:02:00Z">
        <w:r w:rsidR="004513FA" w:rsidRPr="00C84069" w:rsidDel="00DF49F6">
          <w:rPr>
            <w:rFonts w:ascii="Inter" w:hAnsi="Inter" w:cs="Arial"/>
            <w:bCs/>
            <w:color w:val="auto"/>
            <w:lang w:val="nl-BE"/>
          </w:rPr>
          <w:delText>dadagelijkse</w:delText>
        </w:r>
      </w:del>
      <w:ins w:id="149" w:author="Jan Longeval" w:date="2024-10-28T13:02:00Z" w16du:dateUtc="2024-10-28T12:02:00Z">
        <w:r w:rsidR="00DF49F6" w:rsidRPr="00C84069">
          <w:rPr>
            <w:rFonts w:ascii="Inter" w:hAnsi="Inter" w:cs="Arial"/>
            <w:bCs/>
            <w:color w:val="auto"/>
            <w:lang w:val="nl-BE"/>
          </w:rPr>
          <w:t>dagdagelijkse</w:t>
        </w:r>
      </w:ins>
      <w:r w:rsidR="004513FA" w:rsidRPr="00C84069">
        <w:rPr>
          <w:rFonts w:ascii="Inter" w:hAnsi="Inter" w:cs="Arial"/>
          <w:bCs/>
          <w:color w:val="auto"/>
          <w:lang w:val="nl-BE"/>
        </w:rPr>
        <w:t xml:space="preserve"> </w:t>
      </w:r>
      <w:r w:rsidR="003779BA" w:rsidRPr="00C84069">
        <w:rPr>
          <w:rFonts w:ascii="Inter" w:hAnsi="Inter" w:cs="Arial"/>
          <w:bCs/>
          <w:color w:val="auto"/>
          <w:lang w:val="nl-BE"/>
        </w:rPr>
        <w:t xml:space="preserve">financiële </w:t>
      </w:r>
      <w:r w:rsidR="004513FA" w:rsidRPr="00C84069">
        <w:rPr>
          <w:rFonts w:ascii="Inter" w:hAnsi="Inter" w:cs="Arial"/>
          <w:bCs/>
          <w:color w:val="auto"/>
          <w:lang w:val="nl-BE"/>
        </w:rPr>
        <w:t>opvolging</w:t>
      </w:r>
      <w:r w:rsidRPr="00C84069">
        <w:rPr>
          <w:rFonts w:ascii="Inter" w:hAnsi="Inter" w:cs="Arial"/>
          <w:bCs/>
          <w:color w:val="auto"/>
          <w:lang w:val="nl-BE"/>
        </w:rPr>
        <w:t xml:space="preserve">, maar </w:t>
      </w:r>
      <w:r w:rsidR="003779BA" w:rsidRPr="00C84069">
        <w:rPr>
          <w:rFonts w:ascii="Inter" w:hAnsi="Inter" w:cs="Arial"/>
          <w:bCs/>
          <w:color w:val="auto"/>
          <w:lang w:val="nl-BE"/>
        </w:rPr>
        <w:t xml:space="preserve">je </w:t>
      </w:r>
      <w:r w:rsidR="004513FA" w:rsidRPr="00C84069">
        <w:rPr>
          <w:rFonts w:ascii="Inter" w:hAnsi="Inter" w:cs="Arial"/>
          <w:bCs/>
          <w:color w:val="auto"/>
          <w:lang w:val="nl-BE"/>
        </w:rPr>
        <w:t>behartig</w:t>
      </w:r>
      <w:r w:rsidR="003779BA" w:rsidRPr="00C84069">
        <w:rPr>
          <w:rFonts w:ascii="Inter" w:hAnsi="Inter" w:cs="Arial"/>
          <w:bCs/>
          <w:color w:val="auto"/>
          <w:lang w:val="nl-BE"/>
        </w:rPr>
        <w:t>t</w:t>
      </w:r>
      <w:r w:rsidR="004513FA" w:rsidRPr="00C84069">
        <w:rPr>
          <w:rFonts w:ascii="Inter" w:hAnsi="Inter" w:cs="Arial"/>
          <w:bCs/>
          <w:color w:val="auto"/>
          <w:lang w:val="nl-BE"/>
        </w:rPr>
        <w:t xml:space="preserve"> </w:t>
      </w:r>
      <w:r w:rsidRPr="00C84069">
        <w:rPr>
          <w:rFonts w:ascii="Inter" w:hAnsi="Inter" w:cs="Arial"/>
          <w:bCs/>
          <w:color w:val="auto"/>
          <w:lang w:val="nl-BE"/>
        </w:rPr>
        <w:t>ook</w:t>
      </w:r>
      <w:r w:rsidR="003779BA" w:rsidRPr="00C84069">
        <w:rPr>
          <w:rFonts w:ascii="Inter" w:hAnsi="Inter" w:cs="Arial"/>
          <w:bCs/>
          <w:color w:val="auto"/>
          <w:lang w:val="nl-BE"/>
        </w:rPr>
        <w:t xml:space="preserve"> mee</w:t>
      </w:r>
      <w:r w:rsidRPr="00C84069">
        <w:rPr>
          <w:rFonts w:ascii="Inter" w:hAnsi="Inter" w:cs="Arial"/>
          <w:bCs/>
          <w:color w:val="auto"/>
          <w:lang w:val="nl-BE"/>
        </w:rPr>
        <w:t xml:space="preserve"> het </w:t>
      </w:r>
      <w:r w:rsidR="003D6B65" w:rsidRPr="00C84069">
        <w:rPr>
          <w:rFonts w:ascii="Inter" w:hAnsi="Inter" w:cs="Arial"/>
          <w:b/>
          <w:color w:val="auto"/>
          <w:lang w:val="nl-BE"/>
        </w:rPr>
        <w:t xml:space="preserve">ruimere </w:t>
      </w:r>
      <w:r w:rsidRPr="00C84069">
        <w:rPr>
          <w:rFonts w:ascii="Inter" w:hAnsi="Inter" w:cs="Arial"/>
          <w:b/>
          <w:color w:val="auto"/>
          <w:lang w:val="nl-BE"/>
        </w:rPr>
        <w:t>rapporteringsluik</w:t>
      </w:r>
      <w:r w:rsidRPr="00C84069">
        <w:rPr>
          <w:rFonts w:ascii="Inter" w:hAnsi="Inter" w:cs="Arial"/>
          <w:bCs/>
          <w:color w:val="auto"/>
          <w:lang w:val="nl-BE"/>
        </w:rPr>
        <w:t xml:space="preserve"> dat aan </w:t>
      </w:r>
      <w:r w:rsidR="004513FA" w:rsidRPr="00C84069">
        <w:rPr>
          <w:rFonts w:ascii="Inter" w:hAnsi="Inter" w:cs="Arial"/>
          <w:bCs/>
          <w:color w:val="auto"/>
          <w:lang w:val="nl-BE"/>
        </w:rPr>
        <w:t>de financiële werking verbonden is</w:t>
      </w:r>
      <w:r w:rsidRPr="00C84069">
        <w:rPr>
          <w:rFonts w:ascii="Inter" w:hAnsi="Inter" w:cs="Arial"/>
          <w:bCs/>
          <w:color w:val="auto"/>
          <w:lang w:val="nl-BE"/>
        </w:rPr>
        <w:t>.</w:t>
      </w:r>
      <w:r w:rsidR="006B3C5D" w:rsidRPr="00C84069">
        <w:rPr>
          <w:rFonts w:ascii="Inter" w:hAnsi="Inter" w:cs="Arial"/>
          <w:color w:val="auto"/>
          <w:lang w:val="nl-BE"/>
        </w:rPr>
        <w:t xml:space="preserve"> </w:t>
      </w:r>
      <w:r w:rsidR="006B3C5D" w:rsidRPr="00C84069">
        <w:rPr>
          <w:rFonts w:ascii="Inter" w:hAnsi="Inter" w:cs="Arial"/>
          <w:bCs/>
          <w:color w:val="auto"/>
          <w:lang w:val="nl-BE"/>
        </w:rPr>
        <w:t>Hierbij kan een onderscheid gemaakt worden tussen enerzijds strategische rapport</w:t>
      </w:r>
      <w:r w:rsidR="004513FA" w:rsidRPr="00C84069">
        <w:rPr>
          <w:rFonts w:ascii="Inter" w:hAnsi="Inter" w:cs="Arial"/>
          <w:bCs/>
          <w:color w:val="auto"/>
          <w:lang w:val="nl-BE"/>
        </w:rPr>
        <w:t>ering</w:t>
      </w:r>
      <w:r w:rsidR="006B3C5D" w:rsidRPr="00C84069">
        <w:rPr>
          <w:rFonts w:ascii="Inter" w:hAnsi="Inter" w:cs="Arial"/>
          <w:bCs/>
          <w:color w:val="auto"/>
          <w:lang w:val="nl-BE"/>
        </w:rPr>
        <w:t xml:space="preserve"> (bv.</w:t>
      </w:r>
      <w:r w:rsidR="004513FA" w:rsidRPr="00C84069">
        <w:rPr>
          <w:rFonts w:ascii="Inter" w:hAnsi="Inter" w:cs="Arial"/>
          <w:bCs/>
          <w:color w:val="auto"/>
          <w:lang w:val="nl-BE"/>
        </w:rPr>
        <w:t xml:space="preserve"> het opmaken en interpreteren van financiële dashboards</w:t>
      </w:r>
      <w:r w:rsidR="003779BA" w:rsidRPr="00C84069">
        <w:rPr>
          <w:rFonts w:ascii="Inter" w:hAnsi="Inter" w:cs="Arial"/>
          <w:bCs/>
          <w:color w:val="auto"/>
          <w:lang w:val="nl-BE"/>
        </w:rPr>
        <w:t>, duurzaamheidsrapportering, etc.</w:t>
      </w:r>
      <w:r w:rsidR="006B3C5D" w:rsidRPr="00C84069">
        <w:rPr>
          <w:rFonts w:ascii="Inter" w:hAnsi="Inter" w:cs="Arial"/>
          <w:bCs/>
          <w:color w:val="auto"/>
          <w:lang w:val="nl-BE"/>
        </w:rPr>
        <w:t xml:space="preserve">) en anderzijds operationele rapporten die nodig zijn om de vlotte dagelijkse werking van </w:t>
      </w:r>
      <w:r w:rsidR="004513FA" w:rsidRPr="00C84069">
        <w:rPr>
          <w:rFonts w:ascii="Inter" w:hAnsi="Inter" w:cs="Arial"/>
          <w:bCs/>
          <w:color w:val="auto"/>
          <w:lang w:val="nl-BE"/>
        </w:rPr>
        <w:t>het fonds</w:t>
      </w:r>
      <w:r w:rsidR="006B3C5D" w:rsidRPr="00C84069">
        <w:rPr>
          <w:rFonts w:ascii="Inter" w:hAnsi="Inter" w:cs="Arial"/>
          <w:bCs/>
          <w:color w:val="auto"/>
          <w:lang w:val="nl-BE"/>
        </w:rPr>
        <w:t xml:space="preserve"> </w:t>
      </w:r>
      <w:r w:rsidR="004513FA" w:rsidRPr="00C84069">
        <w:rPr>
          <w:rFonts w:ascii="Inter" w:hAnsi="Inter" w:cs="Arial"/>
          <w:bCs/>
          <w:color w:val="auto"/>
          <w:lang w:val="nl-BE"/>
        </w:rPr>
        <w:t xml:space="preserve">te verzekeren. </w:t>
      </w:r>
      <w:r w:rsidR="006B3C5D" w:rsidRPr="00C84069">
        <w:rPr>
          <w:rFonts w:ascii="Inter" w:hAnsi="Inter" w:cs="Arial"/>
          <w:bCs/>
          <w:color w:val="auto"/>
          <w:lang w:val="nl-BE"/>
        </w:rPr>
        <w:t xml:space="preserve">Ook </w:t>
      </w:r>
      <w:r w:rsidR="004513FA" w:rsidRPr="00C84069">
        <w:rPr>
          <w:rFonts w:ascii="Inter" w:hAnsi="Inter" w:cs="Arial"/>
          <w:bCs/>
          <w:color w:val="auto"/>
          <w:lang w:val="nl-BE"/>
        </w:rPr>
        <w:t>voor wat betreft de</w:t>
      </w:r>
      <w:r w:rsidR="006B3C5D" w:rsidRPr="00C84069">
        <w:rPr>
          <w:rFonts w:ascii="Inter" w:hAnsi="Inter" w:cs="Arial"/>
          <w:bCs/>
          <w:color w:val="auto"/>
          <w:lang w:val="nl-BE"/>
        </w:rPr>
        <w:t xml:space="preserve"> externe rapportering </w:t>
      </w:r>
      <w:r w:rsidR="004513FA" w:rsidRPr="00C84069">
        <w:rPr>
          <w:rFonts w:ascii="Inter" w:hAnsi="Inter" w:cs="Arial"/>
          <w:bCs/>
          <w:color w:val="auto"/>
          <w:lang w:val="nl-BE"/>
        </w:rPr>
        <w:t xml:space="preserve">van de vermogensbeheerders </w:t>
      </w:r>
      <w:r w:rsidR="006B3C5D" w:rsidRPr="00C84069">
        <w:rPr>
          <w:rFonts w:ascii="Inter" w:hAnsi="Inter" w:cs="Arial"/>
          <w:bCs/>
          <w:color w:val="auto"/>
          <w:lang w:val="nl-BE"/>
        </w:rPr>
        <w:t xml:space="preserve">ben je </w:t>
      </w:r>
      <w:r w:rsidR="003779BA" w:rsidRPr="00C84069">
        <w:rPr>
          <w:rFonts w:ascii="Inter" w:hAnsi="Inter" w:cs="Arial"/>
          <w:bCs/>
          <w:color w:val="auto"/>
          <w:lang w:val="nl-BE"/>
        </w:rPr>
        <w:t>het</w:t>
      </w:r>
      <w:r w:rsidR="006B3C5D" w:rsidRPr="00C84069">
        <w:rPr>
          <w:rFonts w:ascii="Inter" w:hAnsi="Inter" w:cs="Arial"/>
          <w:bCs/>
          <w:color w:val="auto"/>
          <w:lang w:val="nl-BE"/>
        </w:rPr>
        <w:t xml:space="preserve"> aanspreekpunt</w:t>
      </w:r>
      <w:r w:rsidR="003779BA" w:rsidRPr="00C84069">
        <w:rPr>
          <w:rFonts w:ascii="Inter" w:hAnsi="Inter" w:cs="Arial"/>
          <w:bCs/>
          <w:color w:val="auto"/>
          <w:lang w:val="nl-BE"/>
        </w:rPr>
        <w:t>.</w:t>
      </w:r>
      <w:r w:rsidR="006B3C5D" w:rsidRPr="00C84069">
        <w:rPr>
          <w:rFonts w:ascii="Inter" w:hAnsi="Inter" w:cs="Arial"/>
          <w:bCs/>
          <w:color w:val="auto"/>
          <w:lang w:val="nl-BE"/>
        </w:rPr>
        <w:t xml:space="preserve"> </w:t>
      </w:r>
    </w:p>
    <w:p w14:paraId="011E79A7" w14:textId="77777777" w:rsidR="003D6B65" w:rsidRPr="00C84069" w:rsidRDefault="003D6B65" w:rsidP="003D6B65">
      <w:pPr>
        <w:pStyle w:val="Lijstalinea"/>
        <w:rPr>
          <w:rFonts w:ascii="Inter" w:hAnsi="Inter" w:cs="Arial"/>
          <w:bCs/>
          <w:color w:val="auto"/>
          <w:sz w:val="10"/>
          <w:szCs w:val="10"/>
          <w:lang w:val="nl-BE"/>
        </w:rPr>
      </w:pPr>
    </w:p>
    <w:p w14:paraId="50990BAC" w14:textId="705937D5" w:rsidR="006B3C5D" w:rsidRPr="00C84069" w:rsidRDefault="006B3C5D" w:rsidP="006B3C5D">
      <w:pPr>
        <w:pStyle w:val="Lijstalinea"/>
        <w:numPr>
          <w:ilvl w:val="0"/>
          <w:numId w:val="3"/>
        </w:numPr>
        <w:rPr>
          <w:rFonts w:ascii="Inter" w:hAnsi="Inter" w:cs="Arial"/>
          <w:color w:val="auto"/>
          <w:lang w:val="nl-BE"/>
        </w:rPr>
      </w:pPr>
      <w:r w:rsidRPr="00224D8A">
        <w:rPr>
          <w:rFonts w:ascii="Inter" w:eastAsiaTheme="minorHAnsi" w:hAnsi="Inter" w:cs="Arial"/>
          <w:color w:val="auto"/>
          <w:lang w:val="nl-BE"/>
        </w:rPr>
        <w:t xml:space="preserve">Je bent een echte </w:t>
      </w:r>
      <w:del w:id="150" w:author="Jan Longeval" w:date="2024-10-28T13:02:00Z" w16du:dateUtc="2024-10-28T12:02:00Z">
        <w:r w:rsidRPr="00224D8A" w:rsidDel="00DF49F6">
          <w:rPr>
            <w:rFonts w:ascii="Inter" w:eastAsiaTheme="minorHAnsi" w:hAnsi="Inter" w:cs="Arial"/>
            <w:color w:val="auto"/>
            <w:lang w:val="nl-BE"/>
          </w:rPr>
          <w:delText>‘</w:delText>
        </w:r>
      </w:del>
      <w:r w:rsidRPr="00224D8A">
        <w:rPr>
          <w:rFonts w:ascii="Inter" w:eastAsiaTheme="minorHAnsi" w:hAnsi="Inter" w:cs="Arial"/>
          <w:color w:val="auto"/>
          <w:lang w:val="nl-BE"/>
        </w:rPr>
        <w:t>team</w:t>
      </w:r>
      <w:ins w:id="151" w:author="Jan Longeval" w:date="2024-10-28T13:02:00Z" w16du:dateUtc="2024-10-28T12:02:00Z">
        <w:r w:rsidR="00DF49F6">
          <w:rPr>
            <w:rFonts w:ascii="Inter" w:eastAsiaTheme="minorHAnsi" w:hAnsi="Inter" w:cs="Arial"/>
            <w:color w:val="auto"/>
            <w:lang w:val="nl-BE"/>
          </w:rPr>
          <w:t>speler</w:t>
        </w:r>
      </w:ins>
      <w:del w:id="152" w:author="Jan Longeval" w:date="2024-10-28T13:02:00Z" w16du:dateUtc="2024-10-28T12:02:00Z">
        <w:r w:rsidRPr="00224D8A" w:rsidDel="00DF49F6">
          <w:rPr>
            <w:rFonts w:ascii="Inter" w:eastAsiaTheme="minorHAnsi" w:hAnsi="Inter" w:cs="Arial"/>
            <w:color w:val="auto"/>
            <w:lang w:val="nl-BE"/>
          </w:rPr>
          <w:delText>player’</w:delText>
        </w:r>
      </w:del>
      <w:r w:rsidRPr="00224D8A">
        <w:rPr>
          <w:rFonts w:ascii="Inter" w:eastAsiaTheme="minorHAnsi" w:hAnsi="Inter" w:cs="Arial"/>
          <w:color w:val="auto"/>
          <w:lang w:val="nl-BE"/>
        </w:rPr>
        <w:t>, wat wil zeggen dat je vlot samenwerkt met de andere collega’s en betrokken partijen</w:t>
      </w:r>
      <w:r w:rsidR="004513FA" w:rsidRPr="00224D8A">
        <w:rPr>
          <w:rFonts w:ascii="Inter" w:eastAsiaTheme="minorHAnsi" w:hAnsi="Inter" w:cs="Arial"/>
          <w:color w:val="auto"/>
          <w:lang w:val="nl-BE"/>
        </w:rPr>
        <w:t xml:space="preserve"> </w:t>
      </w:r>
      <w:r w:rsidR="003779BA">
        <w:rPr>
          <w:rFonts w:ascii="Inter" w:eastAsiaTheme="minorHAnsi" w:hAnsi="Inter" w:cs="Arial"/>
          <w:color w:val="auto"/>
          <w:lang w:val="nl-BE"/>
        </w:rPr>
        <w:t>bij</w:t>
      </w:r>
      <w:r w:rsidR="004513FA" w:rsidRPr="00224D8A">
        <w:rPr>
          <w:rFonts w:ascii="Inter" w:eastAsiaTheme="minorHAnsi" w:hAnsi="Inter" w:cs="Arial"/>
          <w:color w:val="auto"/>
          <w:lang w:val="nl-BE"/>
        </w:rPr>
        <w:t xml:space="preserve"> het fonds</w:t>
      </w:r>
      <w:r w:rsidRPr="00224D8A">
        <w:rPr>
          <w:rFonts w:ascii="Inter" w:eastAsiaTheme="minorHAnsi" w:hAnsi="Inter" w:cs="Arial"/>
          <w:color w:val="auto"/>
          <w:lang w:val="nl-BE"/>
        </w:rPr>
        <w:t xml:space="preserve">. Bijvoorbeeld </w:t>
      </w:r>
      <w:r w:rsidRPr="00224D8A">
        <w:rPr>
          <w:rFonts w:ascii="Inter" w:eastAsiaTheme="minorHAnsi" w:hAnsi="Inter" w:cs="Arial"/>
          <w:b/>
          <w:bCs/>
          <w:color w:val="auto"/>
          <w:lang w:val="nl-BE"/>
        </w:rPr>
        <w:t xml:space="preserve">samenwerking met </w:t>
      </w:r>
      <w:r w:rsidR="004513FA" w:rsidRPr="00224D8A">
        <w:rPr>
          <w:rFonts w:ascii="Inter" w:eastAsiaTheme="minorHAnsi" w:hAnsi="Inter" w:cs="Arial"/>
          <w:b/>
          <w:bCs/>
          <w:color w:val="auto"/>
          <w:lang w:val="nl-BE"/>
        </w:rPr>
        <w:t xml:space="preserve">externe </w:t>
      </w:r>
      <w:r w:rsidR="004513FA" w:rsidRPr="00224D8A">
        <w:rPr>
          <w:rFonts w:ascii="Inter" w:eastAsiaTheme="minorHAnsi" w:hAnsi="Inter" w:cs="Arial"/>
          <w:b/>
          <w:bCs/>
          <w:color w:val="auto"/>
          <w:lang w:val="nl-BE"/>
        </w:rPr>
        <w:lastRenderedPageBreak/>
        <w:t>dienstverleners</w:t>
      </w:r>
      <w:r w:rsidRPr="00224D8A">
        <w:rPr>
          <w:rFonts w:ascii="Inter" w:eastAsiaTheme="minorHAnsi" w:hAnsi="Inter" w:cs="Arial"/>
          <w:b/>
          <w:bCs/>
          <w:color w:val="auto"/>
          <w:lang w:val="nl-BE"/>
        </w:rPr>
        <w:t xml:space="preserve"> </w:t>
      </w:r>
      <w:r w:rsidR="004513FA" w:rsidRPr="00224D8A">
        <w:rPr>
          <w:rFonts w:ascii="Inter" w:eastAsiaTheme="minorHAnsi" w:hAnsi="Inter" w:cs="Arial"/>
          <w:color w:val="auto"/>
          <w:lang w:val="nl-BE"/>
        </w:rPr>
        <w:t>zoals de vermogensbeheerders, de boekhouding of de consultants</w:t>
      </w:r>
      <w:r w:rsidRPr="00224D8A">
        <w:rPr>
          <w:rFonts w:ascii="Inter" w:eastAsiaTheme="minorHAnsi" w:hAnsi="Inter" w:cs="Arial"/>
          <w:color w:val="auto"/>
          <w:lang w:val="nl-BE"/>
        </w:rPr>
        <w:t xml:space="preserve"> is heel belangrijk. Samen met hen lever je allerhande cijfers aan, wissel je informatie uit en interpreteer je / analyseer je deze gegevens. </w:t>
      </w:r>
    </w:p>
    <w:p w14:paraId="7A0B06F8" w14:textId="77777777" w:rsidR="006B3C5D" w:rsidRPr="00C84069" w:rsidRDefault="006B3C5D" w:rsidP="006B3C5D">
      <w:pPr>
        <w:pStyle w:val="Lijstalinea"/>
        <w:rPr>
          <w:rFonts w:ascii="Inter" w:hAnsi="Inter" w:cs="Arial"/>
          <w:color w:val="auto"/>
          <w:sz w:val="10"/>
          <w:szCs w:val="10"/>
          <w:lang w:val="nl-BE"/>
        </w:rPr>
      </w:pPr>
    </w:p>
    <w:p w14:paraId="0E179AD8" w14:textId="28709998" w:rsidR="00560866" w:rsidRPr="003779BA" w:rsidRDefault="00DF0B60" w:rsidP="00612992">
      <w:pPr>
        <w:pStyle w:val="Default"/>
        <w:numPr>
          <w:ilvl w:val="0"/>
          <w:numId w:val="3"/>
        </w:numPr>
        <w:rPr>
          <w:rFonts w:ascii="Inter" w:hAnsi="Inter" w:cs="Arial"/>
          <w:sz w:val="20"/>
          <w:szCs w:val="20"/>
        </w:rPr>
      </w:pPr>
      <w:r w:rsidRPr="003779BA">
        <w:rPr>
          <w:rFonts w:ascii="Inter" w:hAnsi="Inter" w:cs="Arial"/>
          <w:color w:val="auto"/>
          <w:sz w:val="20"/>
          <w:szCs w:val="20"/>
        </w:rPr>
        <w:t xml:space="preserve">Als </w:t>
      </w:r>
      <w:r w:rsidR="004513FA" w:rsidRPr="003779BA">
        <w:rPr>
          <w:rFonts w:ascii="Inter" w:hAnsi="Inter" w:cs="Arial"/>
          <w:color w:val="auto"/>
          <w:sz w:val="20"/>
          <w:szCs w:val="20"/>
        </w:rPr>
        <w:t xml:space="preserve">financieel </w:t>
      </w:r>
      <w:r w:rsidR="001254A4" w:rsidRPr="003779BA">
        <w:rPr>
          <w:rFonts w:ascii="Inter" w:hAnsi="Inter" w:cs="Arial"/>
          <w:color w:val="auto"/>
          <w:sz w:val="20"/>
          <w:szCs w:val="20"/>
        </w:rPr>
        <w:t>verantwoordelijke</w:t>
      </w:r>
      <w:r w:rsidRPr="003779BA">
        <w:rPr>
          <w:rFonts w:ascii="Inter" w:hAnsi="Inter" w:cs="Arial"/>
          <w:color w:val="auto"/>
          <w:sz w:val="20"/>
          <w:szCs w:val="20"/>
        </w:rPr>
        <w:t xml:space="preserve"> heb je </w:t>
      </w:r>
      <w:r w:rsidR="003D6B65" w:rsidRPr="003779BA">
        <w:rPr>
          <w:rFonts w:ascii="Inter" w:hAnsi="Inter" w:cs="Arial"/>
          <w:color w:val="auto"/>
          <w:sz w:val="20"/>
          <w:szCs w:val="20"/>
        </w:rPr>
        <w:t>eveneens</w:t>
      </w:r>
      <w:r w:rsidR="001254A4" w:rsidRPr="003779BA">
        <w:rPr>
          <w:rFonts w:ascii="Inter" w:hAnsi="Inter" w:cs="Arial"/>
          <w:color w:val="auto"/>
          <w:sz w:val="20"/>
          <w:szCs w:val="20"/>
        </w:rPr>
        <w:t xml:space="preserve"> </w:t>
      </w:r>
      <w:r w:rsidR="003779BA" w:rsidRPr="003779BA">
        <w:rPr>
          <w:rFonts w:ascii="Inter" w:hAnsi="Inter" w:cs="Arial"/>
          <w:color w:val="auto"/>
          <w:sz w:val="20"/>
          <w:szCs w:val="20"/>
        </w:rPr>
        <w:t xml:space="preserve">een </w:t>
      </w:r>
      <w:r w:rsidR="003779BA" w:rsidRPr="003779BA">
        <w:rPr>
          <w:rFonts w:ascii="Inter" w:hAnsi="Inter" w:cs="Arial"/>
          <w:b/>
          <w:bCs/>
          <w:color w:val="auto"/>
          <w:sz w:val="20"/>
          <w:szCs w:val="20"/>
        </w:rPr>
        <w:t>strategisch-</w:t>
      </w:r>
      <w:r w:rsidRPr="003779BA">
        <w:rPr>
          <w:rFonts w:ascii="Inter" w:hAnsi="Inter" w:cs="Arial"/>
          <w:b/>
          <w:bCs/>
          <w:color w:val="auto"/>
          <w:sz w:val="20"/>
          <w:szCs w:val="20"/>
        </w:rPr>
        <w:t>leidinggevende rol</w:t>
      </w:r>
      <w:r w:rsidRPr="003779BA">
        <w:rPr>
          <w:rFonts w:ascii="Inter" w:hAnsi="Inter" w:cs="Arial"/>
          <w:color w:val="auto"/>
          <w:sz w:val="20"/>
          <w:szCs w:val="20"/>
        </w:rPr>
        <w:t xml:space="preserve">. In </w:t>
      </w:r>
      <w:r w:rsidR="004C7252" w:rsidRPr="003779BA">
        <w:rPr>
          <w:rFonts w:ascii="Inter" w:hAnsi="Inter" w:cs="Arial"/>
          <w:color w:val="auto"/>
          <w:sz w:val="20"/>
          <w:szCs w:val="20"/>
        </w:rPr>
        <w:t>deze</w:t>
      </w:r>
      <w:r w:rsidRPr="003779BA">
        <w:rPr>
          <w:rFonts w:ascii="Inter" w:hAnsi="Inter" w:cs="Arial"/>
          <w:color w:val="auto"/>
          <w:sz w:val="20"/>
          <w:szCs w:val="20"/>
        </w:rPr>
        <w:t xml:space="preserve"> rol </w:t>
      </w:r>
      <w:r w:rsidR="003779BA" w:rsidRPr="003779BA">
        <w:rPr>
          <w:rFonts w:ascii="Inter" w:hAnsi="Inter" w:cs="Arial"/>
          <w:color w:val="auto"/>
          <w:sz w:val="20"/>
          <w:szCs w:val="20"/>
        </w:rPr>
        <w:t xml:space="preserve">werk je samen met </w:t>
      </w:r>
      <w:r w:rsidR="003779BA" w:rsidRPr="003779BA">
        <w:rPr>
          <w:rFonts w:ascii="Inter" w:hAnsi="Inter"/>
          <w:sz w:val="20"/>
          <w:szCs w:val="20"/>
        </w:rPr>
        <w:t>de gedelegeerd bestuurder en de operationeel verantwoordelijke van het fonds</w:t>
      </w:r>
      <w:r w:rsidRPr="003779BA">
        <w:rPr>
          <w:rFonts w:ascii="Inter" w:hAnsi="Inter" w:cs="Arial"/>
          <w:color w:val="auto"/>
          <w:sz w:val="20"/>
          <w:szCs w:val="20"/>
        </w:rPr>
        <w:t xml:space="preserve">. Je volgt de trends </w:t>
      </w:r>
      <w:r w:rsidR="004C7252" w:rsidRPr="003779BA">
        <w:rPr>
          <w:rFonts w:ascii="Inter" w:hAnsi="Inter" w:cs="Arial"/>
          <w:color w:val="auto"/>
          <w:sz w:val="20"/>
          <w:szCs w:val="20"/>
        </w:rPr>
        <w:t xml:space="preserve">op die relevant zijn voor </w:t>
      </w:r>
      <w:r w:rsidR="003D6B65" w:rsidRPr="003779BA">
        <w:rPr>
          <w:rFonts w:ascii="Inter" w:hAnsi="Inter" w:cs="Arial"/>
          <w:color w:val="auto"/>
          <w:sz w:val="20"/>
          <w:szCs w:val="20"/>
        </w:rPr>
        <w:t>je specifieke werkdomein,</w:t>
      </w:r>
      <w:r w:rsidR="004C7252" w:rsidRPr="003779BA">
        <w:rPr>
          <w:rFonts w:ascii="Inter" w:hAnsi="Inter" w:cs="Arial"/>
          <w:color w:val="auto"/>
          <w:sz w:val="20"/>
          <w:szCs w:val="20"/>
        </w:rPr>
        <w:t xml:space="preserve"> </w:t>
      </w:r>
      <w:r w:rsidR="003D6B65" w:rsidRPr="003779BA">
        <w:rPr>
          <w:rFonts w:ascii="Inter" w:hAnsi="Inter" w:cs="Arial"/>
          <w:color w:val="auto"/>
          <w:sz w:val="20"/>
          <w:szCs w:val="20"/>
        </w:rPr>
        <w:t xml:space="preserve">maar </w:t>
      </w:r>
      <w:r w:rsidR="00560866" w:rsidRPr="003779BA">
        <w:rPr>
          <w:rFonts w:ascii="Inter" w:hAnsi="Inter" w:cs="Arial"/>
          <w:color w:val="auto"/>
          <w:sz w:val="20"/>
          <w:szCs w:val="20"/>
        </w:rPr>
        <w:t xml:space="preserve">je bent ook betrokken bij de </w:t>
      </w:r>
      <w:r w:rsidR="001254A4" w:rsidRPr="003779BA">
        <w:rPr>
          <w:rFonts w:ascii="Inter" w:hAnsi="Inter" w:cs="Arial"/>
          <w:color w:val="auto"/>
          <w:sz w:val="20"/>
          <w:szCs w:val="20"/>
        </w:rPr>
        <w:t>bredere</w:t>
      </w:r>
      <w:r w:rsidR="00225AA2" w:rsidRPr="003779BA">
        <w:rPr>
          <w:rFonts w:ascii="Inter" w:hAnsi="Inter" w:cs="Arial"/>
          <w:color w:val="auto"/>
          <w:sz w:val="20"/>
          <w:szCs w:val="20"/>
        </w:rPr>
        <w:t xml:space="preserve"> </w:t>
      </w:r>
      <w:r w:rsidR="00560866" w:rsidRPr="003779BA">
        <w:rPr>
          <w:rFonts w:ascii="Inter" w:hAnsi="Inter" w:cs="Arial"/>
          <w:color w:val="auto"/>
          <w:sz w:val="20"/>
          <w:szCs w:val="20"/>
        </w:rPr>
        <w:t xml:space="preserve">strategie </w:t>
      </w:r>
      <w:r w:rsidR="004C7252" w:rsidRPr="003779BA">
        <w:rPr>
          <w:rFonts w:ascii="Inter" w:hAnsi="Inter" w:cs="Arial"/>
          <w:color w:val="auto"/>
          <w:sz w:val="20"/>
          <w:szCs w:val="20"/>
        </w:rPr>
        <w:t>in het algemeen</w:t>
      </w:r>
      <w:r w:rsidR="00225AA2" w:rsidRPr="003779BA">
        <w:rPr>
          <w:rFonts w:ascii="Inter" w:hAnsi="Inter" w:cs="Arial"/>
          <w:color w:val="auto"/>
          <w:sz w:val="20"/>
          <w:szCs w:val="20"/>
        </w:rPr>
        <w:t>.</w:t>
      </w:r>
      <w:r w:rsidR="004C7252" w:rsidRPr="003779BA">
        <w:rPr>
          <w:rFonts w:ascii="Inter" w:hAnsi="Inter" w:cs="Arial"/>
          <w:color w:val="auto"/>
          <w:sz w:val="20"/>
          <w:szCs w:val="20"/>
        </w:rPr>
        <w:t xml:space="preserve"> </w:t>
      </w:r>
    </w:p>
    <w:p w14:paraId="465570E0" w14:textId="77777777" w:rsidR="003779BA" w:rsidRPr="003779BA" w:rsidRDefault="003779BA" w:rsidP="003779BA">
      <w:pPr>
        <w:pStyle w:val="Default"/>
        <w:ind w:left="720"/>
        <w:rPr>
          <w:rFonts w:ascii="Inter" w:hAnsi="Inter" w:cs="Arial"/>
          <w:sz w:val="20"/>
          <w:szCs w:val="20"/>
        </w:rPr>
      </w:pPr>
    </w:p>
    <w:p w14:paraId="5CF50B8C" w14:textId="4282CD9E" w:rsidR="00225AA2" w:rsidRPr="00224D8A" w:rsidRDefault="003D6B65" w:rsidP="00DF0B60">
      <w:pPr>
        <w:pStyle w:val="Default"/>
        <w:rPr>
          <w:rFonts w:ascii="Inter" w:hAnsi="Inter" w:cs="Arial"/>
          <w:sz w:val="20"/>
          <w:szCs w:val="20"/>
        </w:rPr>
      </w:pPr>
      <w:r w:rsidRPr="00224D8A">
        <w:rPr>
          <w:rFonts w:ascii="Inter" w:hAnsi="Inter" w:cs="Arial"/>
          <w:sz w:val="20"/>
          <w:szCs w:val="20"/>
        </w:rPr>
        <w:t xml:space="preserve">Binnen </w:t>
      </w:r>
      <w:r w:rsidR="00560866" w:rsidRPr="00224D8A">
        <w:rPr>
          <w:rFonts w:ascii="Inter" w:hAnsi="Inter" w:cs="Arial"/>
          <w:sz w:val="20"/>
          <w:szCs w:val="20"/>
        </w:rPr>
        <w:t>het</w:t>
      </w:r>
      <w:r w:rsidR="00225AA2" w:rsidRPr="00224D8A">
        <w:rPr>
          <w:rFonts w:ascii="Inter" w:hAnsi="Inter" w:cs="Arial"/>
          <w:sz w:val="20"/>
          <w:szCs w:val="20"/>
        </w:rPr>
        <w:t xml:space="preserve"> domein</w:t>
      </w:r>
      <w:r w:rsidRPr="00224D8A">
        <w:rPr>
          <w:rFonts w:ascii="Inter" w:hAnsi="Inter" w:cs="Arial"/>
          <w:sz w:val="20"/>
          <w:szCs w:val="20"/>
        </w:rPr>
        <w:t xml:space="preserve"> </w:t>
      </w:r>
      <w:r w:rsidR="00560866" w:rsidRPr="00224D8A">
        <w:rPr>
          <w:rFonts w:ascii="Inter" w:hAnsi="Inter" w:cs="Arial"/>
          <w:sz w:val="20"/>
          <w:szCs w:val="20"/>
        </w:rPr>
        <w:t xml:space="preserve">van de financiële werking van het pensioenfonds </w:t>
      </w:r>
      <w:r w:rsidR="00140D45" w:rsidRPr="00224D8A">
        <w:rPr>
          <w:rFonts w:ascii="Inter" w:hAnsi="Inter" w:cs="Arial"/>
          <w:sz w:val="20"/>
          <w:szCs w:val="20"/>
        </w:rPr>
        <w:t xml:space="preserve">zal je </w:t>
      </w:r>
      <w:r w:rsidR="00225AA2" w:rsidRPr="00224D8A">
        <w:rPr>
          <w:rFonts w:ascii="Inter" w:hAnsi="Inter" w:cs="Arial"/>
          <w:sz w:val="20"/>
          <w:szCs w:val="20"/>
        </w:rPr>
        <w:t xml:space="preserve">geconfronteerd worden met de volgende </w:t>
      </w:r>
      <w:r w:rsidR="00225AA2" w:rsidRPr="00224D8A">
        <w:rPr>
          <w:rFonts w:ascii="Inter" w:hAnsi="Inter" w:cs="Arial"/>
          <w:b/>
          <w:bCs/>
          <w:sz w:val="20"/>
          <w:szCs w:val="20"/>
          <w:u w:val="single"/>
        </w:rPr>
        <w:t>uitdagingen</w:t>
      </w:r>
      <w:r w:rsidR="00225AA2" w:rsidRPr="00224D8A">
        <w:rPr>
          <w:rFonts w:ascii="Inter" w:hAnsi="Inter" w:cs="Arial"/>
          <w:sz w:val="20"/>
          <w:szCs w:val="20"/>
        </w:rPr>
        <w:t xml:space="preserve">: </w:t>
      </w:r>
    </w:p>
    <w:p w14:paraId="3FC8D74C" w14:textId="77777777" w:rsidR="00225AA2" w:rsidRPr="00224D8A" w:rsidRDefault="00225AA2" w:rsidP="00DF0B60">
      <w:pPr>
        <w:pStyle w:val="Default"/>
        <w:rPr>
          <w:rFonts w:ascii="Inter" w:hAnsi="Inter" w:cs="Arial"/>
          <w:color w:val="auto"/>
          <w:sz w:val="10"/>
          <w:szCs w:val="10"/>
        </w:rPr>
      </w:pPr>
    </w:p>
    <w:p w14:paraId="2A9DF48C" w14:textId="7D6C4891" w:rsidR="009C61B4" w:rsidRPr="00224D8A" w:rsidRDefault="00D13316" w:rsidP="00A6794B">
      <w:pPr>
        <w:pStyle w:val="Lijstalinea"/>
        <w:numPr>
          <w:ilvl w:val="0"/>
          <w:numId w:val="2"/>
        </w:numPr>
        <w:suppressAutoHyphens/>
        <w:rPr>
          <w:rFonts w:ascii="Inter" w:eastAsia="Verdana" w:hAnsi="Inter" w:cs="Arial"/>
          <w:color w:val="auto"/>
          <w:lang w:val="nl-BE"/>
        </w:rPr>
      </w:pPr>
      <w:ins w:id="153" w:author="Jan Longeval" w:date="2024-10-28T12:49:00Z" w16du:dateUtc="2024-10-28T11:49:00Z">
        <w:r>
          <w:rPr>
            <w:rFonts w:ascii="Inter" w:eastAsia="Verdana" w:hAnsi="Inter" w:cs="Arial"/>
            <w:color w:val="auto"/>
            <w:lang w:val="nl-BE"/>
          </w:rPr>
          <w:t>h</w:t>
        </w:r>
      </w:ins>
      <w:del w:id="154" w:author="Jan Longeval" w:date="2024-10-28T12:49:00Z" w16du:dateUtc="2024-10-28T11:49:00Z">
        <w:r w:rsidR="00140D45" w:rsidRPr="00224D8A" w:rsidDel="00D13316">
          <w:rPr>
            <w:rFonts w:ascii="Inter" w:eastAsia="Verdana" w:hAnsi="Inter" w:cs="Arial"/>
            <w:color w:val="auto"/>
            <w:lang w:val="nl-BE"/>
          </w:rPr>
          <w:delText>H</w:delText>
        </w:r>
      </w:del>
      <w:r w:rsidR="00140D45" w:rsidRPr="00224D8A">
        <w:rPr>
          <w:rFonts w:ascii="Inter" w:eastAsia="Verdana" w:hAnsi="Inter" w:cs="Arial"/>
          <w:color w:val="auto"/>
          <w:lang w:val="nl-BE"/>
        </w:rPr>
        <w:t>et mee begeleiden van de t</w:t>
      </w:r>
      <w:r w:rsidR="009C61B4" w:rsidRPr="00224D8A">
        <w:rPr>
          <w:rFonts w:ascii="Inter" w:eastAsia="Verdana" w:hAnsi="Inter" w:cs="Arial"/>
          <w:color w:val="auto"/>
          <w:lang w:val="nl-BE"/>
        </w:rPr>
        <w:t xml:space="preserve">ransitie van </w:t>
      </w:r>
      <w:r w:rsidR="00560866" w:rsidRPr="00224D8A">
        <w:rPr>
          <w:rFonts w:ascii="Inter" w:eastAsia="Verdana" w:hAnsi="Inter" w:cs="Arial"/>
          <w:color w:val="auto"/>
          <w:lang w:val="nl-BE"/>
        </w:rPr>
        <w:t>het fonds, van een</w:t>
      </w:r>
      <w:del w:id="155" w:author="Jan Longeval" w:date="2024-10-28T12:48:00Z" w16du:dateUtc="2024-10-28T11:48:00Z">
        <w:r w:rsidR="00560866" w:rsidRPr="00224D8A" w:rsidDel="00D970AD">
          <w:rPr>
            <w:rFonts w:ascii="Inter" w:eastAsia="Verdana" w:hAnsi="Inter" w:cs="Arial"/>
            <w:color w:val="auto"/>
            <w:lang w:val="nl-BE"/>
          </w:rPr>
          <w:delText xml:space="preserve"> kleinere speler naar een</w:delText>
        </w:r>
      </w:del>
      <w:r w:rsidR="00560866" w:rsidRPr="00224D8A">
        <w:rPr>
          <w:rFonts w:ascii="Inter" w:eastAsia="Verdana" w:hAnsi="Inter" w:cs="Arial"/>
          <w:color w:val="auto"/>
          <w:lang w:val="nl-BE"/>
        </w:rPr>
        <w:t xml:space="preserve"> middelgroot tot groot pensioenfonds in België,</w:t>
      </w:r>
      <w:r w:rsidR="009C61B4" w:rsidRPr="00224D8A">
        <w:rPr>
          <w:rFonts w:ascii="Inter" w:eastAsia="Verdana" w:hAnsi="Inter" w:cs="Arial"/>
          <w:color w:val="auto"/>
          <w:lang w:val="nl-BE"/>
        </w:rPr>
        <w:t xml:space="preserve"> door de in</w:t>
      </w:r>
      <w:ins w:id="156" w:author="Jan Longeval" w:date="2024-10-28T13:03:00Z" w16du:dateUtc="2024-10-28T12:03:00Z">
        <w:r w:rsidR="002C4420">
          <w:rPr>
            <w:rFonts w:ascii="Inter" w:eastAsia="Verdana" w:hAnsi="Inter" w:cs="Arial"/>
            <w:color w:val="auto"/>
            <w:lang w:val="nl-BE"/>
          </w:rPr>
          <w:t>tegratie</w:t>
        </w:r>
      </w:ins>
      <w:del w:id="157" w:author="Jan Longeval" w:date="2024-10-28T13:03:00Z" w16du:dateUtc="2024-10-28T12:03:00Z">
        <w:r w:rsidR="009C61B4" w:rsidRPr="00224D8A" w:rsidDel="002C4420">
          <w:rPr>
            <w:rFonts w:ascii="Inter" w:eastAsia="Verdana" w:hAnsi="Inter" w:cs="Arial"/>
            <w:color w:val="auto"/>
            <w:lang w:val="nl-BE"/>
          </w:rPr>
          <w:delText>kanteling</w:delText>
        </w:r>
      </w:del>
      <w:r w:rsidR="009C61B4" w:rsidRPr="00224D8A">
        <w:rPr>
          <w:rFonts w:ascii="Inter" w:eastAsia="Verdana" w:hAnsi="Inter" w:cs="Arial"/>
          <w:color w:val="auto"/>
          <w:lang w:val="nl-BE"/>
        </w:rPr>
        <w:t xml:space="preserve"> </w:t>
      </w:r>
      <w:r w:rsidR="00560866" w:rsidRPr="00224D8A">
        <w:rPr>
          <w:rFonts w:ascii="Inter" w:eastAsia="Verdana" w:hAnsi="Inter" w:cs="Arial"/>
          <w:color w:val="auto"/>
          <w:lang w:val="nl-BE"/>
        </w:rPr>
        <w:t xml:space="preserve">van vele </w:t>
      </w:r>
      <w:ins w:id="158" w:author="Jan Longeval" w:date="2024-10-28T13:03:00Z" w16du:dateUtc="2024-10-28T12:03:00Z">
        <w:r w:rsidR="002C4420">
          <w:rPr>
            <w:rFonts w:ascii="Inter" w:eastAsia="Verdana" w:hAnsi="Inter" w:cs="Arial"/>
            <w:color w:val="auto"/>
            <w:lang w:val="nl-BE"/>
          </w:rPr>
          <w:t>n</w:t>
        </w:r>
        <w:r w:rsidR="006A2A2B">
          <w:rPr>
            <w:rFonts w:ascii="Inter" w:eastAsia="Verdana" w:hAnsi="Inter" w:cs="Arial"/>
            <w:color w:val="auto"/>
            <w:lang w:val="nl-BE"/>
          </w:rPr>
          <w:t xml:space="preserve">ieuwe </w:t>
        </w:r>
      </w:ins>
      <w:r w:rsidR="00560866" w:rsidRPr="00224D8A">
        <w:rPr>
          <w:rFonts w:ascii="Inter" w:eastAsia="Verdana" w:hAnsi="Inter" w:cs="Arial"/>
          <w:color w:val="auto"/>
          <w:lang w:val="nl-BE"/>
        </w:rPr>
        <w:t>bijdragende entiteiten uit heel Vlaanderen,</w:t>
      </w:r>
      <w:r w:rsidR="009C61B4" w:rsidRPr="00224D8A">
        <w:rPr>
          <w:rFonts w:ascii="Inter" w:eastAsia="Verdana" w:hAnsi="Inter" w:cs="Arial"/>
          <w:color w:val="auto"/>
          <w:lang w:val="nl-BE"/>
        </w:rPr>
        <w:t xml:space="preserve"> en </w:t>
      </w:r>
      <w:r w:rsidR="00D94355" w:rsidRPr="00224D8A">
        <w:rPr>
          <w:rFonts w:ascii="Inter" w:eastAsia="Verdana" w:hAnsi="Inter" w:cs="Arial"/>
          <w:color w:val="auto"/>
          <w:lang w:val="nl-BE"/>
        </w:rPr>
        <w:t xml:space="preserve">door </w:t>
      </w:r>
      <w:r w:rsidR="003D6B65" w:rsidRPr="00224D8A">
        <w:rPr>
          <w:rFonts w:ascii="Inter" w:eastAsia="Verdana" w:hAnsi="Inter" w:cs="Arial"/>
          <w:color w:val="auto"/>
          <w:lang w:val="nl-BE"/>
        </w:rPr>
        <w:t>de</w:t>
      </w:r>
      <w:r w:rsidR="009C61B4" w:rsidRPr="00224D8A">
        <w:rPr>
          <w:rFonts w:ascii="Inter" w:eastAsia="Verdana" w:hAnsi="Inter" w:cs="Arial"/>
          <w:color w:val="auto"/>
          <w:lang w:val="nl-BE"/>
        </w:rPr>
        <w:t xml:space="preserve"> </w:t>
      </w:r>
      <w:r w:rsidR="00560866" w:rsidRPr="00224D8A">
        <w:rPr>
          <w:rFonts w:ascii="Inter" w:eastAsia="Verdana" w:hAnsi="Inter" w:cs="Arial"/>
          <w:color w:val="auto"/>
          <w:lang w:val="nl-BE"/>
        </w:rPr>
        <w:t>snelle stijging van de activa</w:t>
      </w:r>
      <w:ins w:id="159" w:author="Jan Longeval" w:date="2024-10-28T12:49:00Z" w16du:dateUtc="2024-10-28T11:49:00Z">
        <w:r>
          <w:rPr>
            <w:rFonts w:ascii="Inter" w:eastAsia="Verdana" w:hAnsi="Inter" w:cs="Arial"/>
            <w:color w:val="auto"/>
            <w:lang w:val="nl-BE"/>
          </w:rPr>
          <w:t>;</w:t>
        </w:r>
      </w:ins>
      <w:del w:id="160" w:author="Jan Longeval" w:date="2024-10-28T12:49:00Z" w16du:dateUtc="2024-10-28T11:49:00Z">
        <w:r w:rsidR="00D94355" w:rsidRPr="00224D8A" w:rsidDel="00D13316">
          <w:rPr>
            <w:rFonts w:ascii="Inter" w:eastAsia="Verdana" w:hAnsi="Inter" w:cs="Arial"/>
            <w:color w:val="auto"/>
            <w:lang w:val="nl-BE"/>
          </w:rPr>
          <w:delText>.</w:delText>
        </w:r>
      </w:del>
    </w:p>
    <w:p w14:paraId="16F8457F" w14:textId="090B6F24" w:rsidR="00225AA2" w:rsidRPr="00224D8A" w:rsidRDefault="00D13316" w:rsidP="00A6794B">
      <w:pPr>
        <w:pStyle w:val="Lijstalinea"/>
        <w:numPr>
          <w:ilvl w:val="0"/>
          <w:numId w:val="2"/>
        </w:numPr>
        <w:suppressAutoHyphens/>
        <w:rPr>
          <w:rFonts w:ascii="Inter" w:eastAsia="Verdana" w:hAnsi="Inter" w:cs="Arial"/>
          <w:color w:val="auto"/>
          <w:lang w:val="nl-BE"/>
        </w:rPr>
      </w:pPr>
      <w:ins w:id="161" w:author="Jan Longeval" w:date="2024-10-28T12:49:00Z" w16du:dateUtc="2024-10-28T11:49:00Z">
        <w:r>
          <w:rPr>
            <w:rFonts w:ascii="Inter" w:eastAsia="Verdana" w:hAnsi="Inter" w:cs="Arial"/>
            <w:color w:val="auto"/>
            <w:lang w:val="nl-BE"/>
          </w:rPr>
          <w:t>h</w:t>
        </w:r>
      </w:ins>
      <w:del w:id="162" w:author="Jan Longeval" w:date="2024-10-28T12:49:00Z" w16du:dateUtc="2024-10-28T11:49:00Z">
        <w:r w:rsidR="003D6B65" w:rsidRPr="00224D8A" w:rsidDel="00D13316">
          <w:rPr>
            <w:rFonts w:ascii="Inter" w:eastAsia="Verdana" w:hAnsi="Inter" w:cs="Arial"/>
            <w:color w:val="auto"/>
            <w:lang w:val="nl-BE"/>
          </w:rPr>
          <w:delText>H</w:delText>
        </w:r>
      </w:del>
      <w:r w:rsidR="003D6B65" w:rsidRPr="00224D8A">
        <w:rPr>
          <w:rFonts w:ascii="Inter" w:eastAsia="Verdana" w:hAnsi="Inter" w:cs="Arial"/>
          <w:color w:val="auto"/>
          <w:lang w:val="nl-BE"/>
        </w:rPr>
        <w:t>et mee uittekenen en</w:t>
      </w:r>
      <w:r w:rsidR="00140D45" w:rsidRPr="00224D8A">
        <w:rPr>
          <w:rFonts w:ascii="Inter" w:eastAsia="Verdana" w:hAnsi="Inter" w:cs="Arial"/>
          <w:color w:val="auto"/>
          <w:lang w:val="nl-BE"/>
        </w:rPr>
        <w:t xml:space="preserve"> het</w:t>
      </w:r>
      <w:r w:rsidR="003D6B65" w:rsidRPr="00224D8A">
        <w:rPr>
          <w:rFonts w:ascii="Inter" w:eastAsia="Verdana" w:hAnsi="Inter" w:cs="Arial"/>
          <w:color w:val="auto"/>
          <w:lang w:val="nl-BE"/>
        </w:rPr>
        <w:t xml:space="preserve"> behartigen van een </w:t>
      </w:r>
      <w:r w:rsidR="00560866" w:rsidRPr="00224D8A">
        <w:rPr>
          <w:rFonts w:ascii="Inter" w:eastAsia="Verdana" w:hAnsi="Inter" w:cs="Arial"/>
          <w:color w:val="auto"/>
          <w:lang w:val="nl-BE"/>
        </w:rPr>
        <w:t xml:space="preserve">strategisch financiële rapportering op dit vlak. </w:t>
      </w:r>
    </w:p>
    <w:p w14:paraId="0CA97BB2" w14:textId="00548B80" w:rsidR="00560866" w:rsidRPr="00C84069" w:rsidRDefault="00D13316" w:rsidP="00560866">
      <w:pPr>
        <w:pStyle w:val="Lijstalinea"/>
        <w:numPr>
          <w:ilvl w:val="0"/>
          <w:numId w:val="2"/>
        </w:numPr>
        <w:suppressAutoHyphens/>
        <w:rPr>
          <w:rFonts w:ascii="Inter" w:eastAsia="Verdana" w:hAnsi="Inter" w:cs="Arial"/>
          <w:color w:val="auto"/>
          <w:lang w:val="nl-BE"/>
        </w:rPr>
      </w:pPr>
      <w:ins w:id="163" w:author="Jan Longeval" w:date="2024-10-28T12:49:00Z" w16du:dateUtc="2024-10-28T11:49:00Z">
        <w:r>
          <w:rPr>
            <w:rFonts w:ascii="Inter" w:eastAsia="Verdana" w:hAnsi="Inter" w:cs="Arial"/>
            <w:color w:val="auto"/>
            <w:lang w:val="nl-BE"/>
          </w:rPr>
          <w:t>d</w:t>
        </w:r>
      </w:ins>
      <w:del w:id="164" w:author="Jan Longeval" w:date="2024-10-28T12:49:00Z" w16du:dateUtc="2024-10-28T11:49:00Z">
        <w:r w:rsidR="00140D45" w:rsidRPr="00C84069" w:rsidDel="00D13316">
          <w:rPr>
            <w:rFonts w:ascii="Inter" w:eastAsia="Verdana" w:hAnsi="Inter" w:cs="Arial"/>
            <w:color w:val="auto"/>
            <w:lang w:val="nl-BE"/>
          </w:rPr>
          <w:delText>D</w:delText>
        </w:r>
      </w:del>
      <w:r w:rsidR="00140D45" w:rsidRPr="00C84069">
        <w:rPr>
          <w:rFonts w:ascii="Inter" w:eastAsia="Verdana" w:hAnsi="Inter" w:cs="Arial"/>
          <w:color w:val="auto"/>
          <w:lang w:val="nl-BE"/>
        </w:rPr>
        <w:t>e v</w:t>
      </w:r>
      <w:r w:rsidR="003D6B65" w:rsidRPr="00C84069">
        <w:rPr>
          <w:rFonts w:ascii="Inter" w:eastAsia="Verdana" w:hAnsi="Inter" w:cs="Arial"/>
          <w:color w:val="auto"/>
          <w:lang w:val="nl-BE"/>
        </w:rPr>
        <w:t xml:space="preserve">erdere </w:t>
      </w:r>
      <w:r w:rsidR="00560866" w:rsidRPr="00C84069">
        <w:rPr>
          <w:rFonts w:ascii="Inter" w:eastAsia="Verdana" w:hAnsi="Inter" w:cs="Arial"/>
          <w:color w:val="auto"/>
          <w:lang w:val="nl-BE"/>
        </w:rPr>
        <w:t>standaardisering</w:t>
      </w:r>
      <w:r w:rsidR="003D6B65" w:rsidRPr="00C84069">
        <w:rPr>
          <w:rFonts w:ascii="Inter" w:eastAsia="Verdana" w:hAnsi="Inter" w:cs="Arial"/>
          <w:color w:val="auto"/>
          <w:lang w:val="nl-BE"/>
        </w:rPr>
        <w:t xml:space="preserve"> </w:t>
      </w:r>
      <w:r w:rsidR="00140D45" w:rsidRPr="00C84069">
        <w:rPr>
          <w:rFonts w:ascii="Inter" w:eastAsia="Verdana" w:hAnsi="Inter" w:cs="Arial"/>
          <w:color w:val="auto"/>
          <w:lang w:val="nl-BE"/>
        </w:rPr>
        <w:t xml:space="preserve">van processen </w:t>
      </w:r>
      <w:r w:rsidR="003D6B65" w:rsidRPr="00C84069">
        <w:rPr>
          <w:rFonts w:ascii="Inter" w:eastAsia="Verdana" w:hAnsi="Inter" w:cs="Arial"/>
          <w:color w:val="auto"/>
          <w:lang w:val="nl-BE"/>
        </w:rPr>
        <w:t xml:space="preserve">en </w:t>
      </w:r>
      <w:r w:rsidR="00140D45" w:rsidRPr="00C84069">
        <w:rPr>
          <w:rFonts w:ascii="Inter" w:eastAsia="Verdana" w:hAnsi="Inter" w:cs="Arial"/>
          <w:color w:val="auto"/>
          <w:lang w:val="nl-BE"/>
        </w:rPr>
        <w:t>de implementatie</w:t>
      </w:r>
      <w:r w:rsidR="003D6B65" w:rsidRPr="00C84069">
        <w:rPr>
          <w:rFonts w:ascii="Inter" w:eastAsia="Verdana" w:hAnsi="Inter" w:cs="Arial"/>
          <w:color w:val="auto"/>
          <w:lang w:val="nl-BE"/>
        </w:rPr>
        <w:t xml:space="preserve"> van </w:t>
      </w:r>
      <w:r w:rsidR="00560866" w:rsidRPr="00C84069">
        <w:rPr>
          <w:rFonts w:ascii="Inter" w:eastAsia="Verdana" w:hAnsi="Inter" w:cs="Arial"/>
          <w:color w:val="auto"/>
          <w:lang w:val="nl-BE"/>
        </w:rPr>
        <w:t>controles</w:t>
      </w:r>
      <w:r w:rsidR="00A6794B" w:rsidRPr="00C84069">
        <w:rPr>
          <w:rFonts w:ascii="Inter" w:eastAsia="Verdana" w:hAnsi="Inter" w:cs="Arial"/>
          <w:color w:val="auto"/>
          <w:lang w:val="nl-BE"/>
        </w:rPr>
        <w:t xml:space="preserve"> </w:t>
      </w:r>
      <w:del w:id="165" w:author="Jan Longeval" w:date="2024-10-28T12:49:00Z" w16du:dateUtc="2024-10-28T11:49:00Z">
        <w:r w:rsidR="00A6794B" w:rsidRPr="00C84069" w:rsidDel="00D13316">
          <w:rPr>
            <w:rFonts w:ascii="Inter" w:eastAsia="Verdana" w:hAnsi="Inter" w:cs="Arial"/>
            <w:color w:val="auto"/>
            <w:lang w:val="nl-BE"/>
          </w:rPr>
          <w:delText>zijn</w:delText>
        </w:r>
        <w:r w:rsidR="003779BA" w:rsidRPr="00C84069" w:rsidDel="00D13316">
          <w:rPr>
            <w:rFonts w:ascii="Inter" w:eastAsia="Verdana" w:hAnsi="Inter" w:cs="Arial"/>
            <w:color w:val="auto"/>
            <w:lang w:val="nl-BE"/>
          </w:rPr>
          <w:delText xml:space="preserve"> essentieel en</w:delText>
        </w:r>
        <w:r w:rsidR="00A6794B" w:rsidRPr="00C84069" w:rsidDel="00D13316">
          <w:rPr>
            <w:rFonts w:ascii="Inter" w:eastAsia="Verdana" w:hAnsi="Inter" w:cs="Arial"/>
            <w:color w:val="auto"/>
            <w:lang w:val="nl-BE"/>
          </w:rPr>
          <w:delText xml:space="preserve"> noodzakelijk</w:delText>
        </w:r>
        <w:r w:rsidR="003D6B65" w:rsidRPr="00C84069" w:rsidDel="00D13316">
          <w:rPr>
            <w:rFonts w:ascii="Inter" w:eastAsia="Verdana" w:hAnsi="Inter" w:cs="Arial"/>
            <w:color w:val="auto"/>
            <w:lang w:val="nl-BE"/>
          </w:rPr>
          <w:delText>.</w:delText>
        </w:r>
      </w:del>
      <w:ins w:id="166" w:author="Jan Longeval" w:date="2024-10-28T12:49:00Z" w16du:dateUtc="2024-10-28T11:49:00Z">
        <w:r>
          <w:rPr>
            <w:rFonts w:ascii="Inter" w:eastAsia="Verdana" w:hAnsi="Inter" w:cs="Arial"/>
            <w:color w:val="auto"/>
            <w:lang w:val="nl-BE"/>
          </w:rPr>
          <w:t>;</w:t>
        </w:r>
      </w:ins>
    </w:p>
    <w:p w14:paraId="12CB6E5E" w14:textId="58AD3124" w:rsidR="00560866" w:rsidRPr="00C84069" w:rsidRDefault="00215C4C" w:rsidP="00560866">
      <w:pPr>
        <w:pStyle w:val="Lijstalinea"/>
        <w:numPr>
          <w:ilvl w:val="0"/>
          <w:numId w:val="2"/>
        </w:numPr>
        <w:suppressAutoHyphens/>
        <w:rPr>
          <w:rFonts w:ascii="Inter" w:eastAsia="Verdana" w:hAnsi="Inter" w:cs="Arial"/>
          <w:color w:val="auto"/>
          <w:lang w:val="nl-BE"/>
        </w:rPr>
      </w:pPr>
      <w:ins w:id="167" w:author="Jan Longeval" w:date="2024-10-28T12:52:00Z" w16du:dateUtc="2024-10-28T11:52:00Z">
        <w:r>
          <w:rPr>
            <w:rFonts w:ascii="Inter" w:hAnsi="Inter" w:cs="Arial"/>
            <w:color w:val="auto"/>
            <w:lang w:val="nl-BE"/>
          </w:rPr>
          <w:t>de</w:t>
        </w:r>
      </w:ins>
      <w:del w:id="168" w:author="Jan Longeval" w:date="2024-10-28T12:52:00Z" w16du:dateUtc="2024-10-28T11:52:00Z">
        <w:r w:rsidR="00D10CCA" w:rsidRPr="00C84069" w:rsidDel="00215C4C">
          <w:rPr>
            <w:rFonts w:ascii="Inter" w:hAnsi="Inter" w:cs="Arial"/>
            <w:color w:val="auto"/>
            <w:lang w:val="nl-BE"/>
          </w:rPr>
          <w:delText>Je bent rechtstreeks betrokken bij de</w:delText>
        </w:r>
      </w:del>
      <w:r w:rsidR="00D10CCA" w:rsidRPr="00C84069">
        <w:rPr>
          <w:rFonts w:ascii="Inter" w:hAnsi="Inter" w:cs="Arial"/>
          <w:color w:val="auto"/>
          <w:lang w:val="nl-BE"/>
        </w:rPr>
        <w:t xml:space="preserve"> </w:t>
      </w:r>
      <w:r w:rsidR="00560866" w:rsidRPr="00C84069">
        <w:rPr>
          <w:rFonts w:ascii="Inter" w:hAnsi="Inter" w:cs="Arial"/>
          <w:color w:val="auto"/>
          <w:lang w:val="nl-BE"/>
        </w:rPr>
        <w:t>financiële</w:t>
      </w:r>
      <w:r w:rsidR="00D10CCA" w:rsidRPr="00C84069">
        <w:rPr>
          <w:rFonts w:ascii="Inter" w:hAnsi="Inter" w:cs="Arial"/>
          <w:color w:val="auto"/>
          <w:lang w:val="nl-BE"/>
        </w:rPr>
        <w:t xml:space="preserve"> processen</w:t>
      </w:r>
      <w:ins w:id="169" w:author="Jan Longeval" w:date="2024-10-28T12:50:00Z" w16du:dateUtc="2024-10-28T11:50:00Z">
        <w:r w:rsidR="00371E45">
          <w:rPr>
            <w:rFonts w:ascii="Inter" w:hAnsi="Inter" w:cs="Arial"/>
            <w:color w:val="auto"/>
            <w:lang w:val="nl-BE"/>
          </w:rPr>
          <w:t xml:space="preserve"> en de algemene werking v</w:t>
        </w:r>
      </w:ins>
      <w:ins w:id="170" w:author="Jan Longeval" w:date="2024-10-28T12:51:00Z" w16du:dateUtc="2024-10-28T11:51:00Z">
        <w:r w:rsidR="00371E45">
          <w:rPr>
            <w:rFonts w:ascii="Inter" w:hAnsi="Inter" w:cs="Arial"/>
            <w:color w:val="auto"/>
            <w:lang w:val="nl-BE"/>
          </w:rPr>
          <w:t>an het fonds</w:t>
        </w:r>
      </w:ins>
      <w:ins w:id="171" w:author="Jan Longeval" w:date="2024-10-28T12:50:00Z" w16du:dateUtc="2024-10-28T11:50:00Z">
        <w:r w:rsidR="00E56E58">
          <w:rPr>
            <w:rFonts w:ascii="Inter" w:hAnsi="Inter" w:cs="Arial"/>
            <w:color w:val="auto"/>
            <w:lang w:val="nl-BE"/>
          </w:rPr>
          <w:t xml:space="preserve"> </w:t>
        </w:r>
      </w:ins>
      <w:ins w:id="172" w:author="Jan Longeval" w:date="2024-10-28T12:52:00Z" w16du:dateUtc="2024-10-28T11:52:00Z">
        <w:r>
          <w:rPr>
            <w:rFonts w:ascii="Inter" w:hAnsi="Inter" w:cs="Arial"/>
            <w:color w:val="auto"/>
            <w:lang w:val="nl-BE"/>
          </w:rPr>
          <w:t>verbeteren</w:t>
        </w:r>
      </w:ins>
      <w:del w:id="173" w:author="Jan Longeval" w:date="2024-10-28T12:50:00Z" w16du:dateUtc="2024-10-28T11:50:00Z">
        <w:r w:rsidR="00140D45" w:rsidRPr="00C84069" w:rsidDel="00E56E58">
          <w:rPr>
            <w:rFonts w:ascii="Inter" w:hAnsi="Inter" w:cs="Arial"/>
            <w:color w:val="auto"/>
            <w:lang w:val="nl-BE"/>
          </w:rPr>
          <w:delText>,</w:delText>
        </w:r>
        <w:r w:rsidR="00D10CCA" w:rsidRPr="00C84069" w:rsidDel="00E56E58">
          <w:rPr>
            <w:rFonts w:ascii="Inter" w:hAnsi="Inter" w:cs="Arial"/>
            <w:color w:val="auto"/>
            <w:lang w:val="nl-BE"/>
          </w:rPr>
          <w:delText xml:space="preserve"> maar je kan </w:delText>
        </w:r>
        <w:r w:rsidR="00140D45" w:rsidRPr="00C84069" w:rsidDel="00E56E58">
          <w:rPr>
            <w:rFonts w:ascii="Inter" w:hAnsi="Inter" w:cs="Arial"/>
            <w:color w:val="auto"/>
            <w:lang w:val="nl-BE"/>
          </w:rPr>
          <w:delText>er ook afstand van nemen en je kan</w:delText>
        </w:r>
        <w:r w:rsidR="00D10CCA" w:rsidRPr="00C84069" w:rsidDel="00E56E58">
          <w:rPr>
            <w:rFonts w:ascii="Inter" w:hAnsi="Inter" w:cs="Arial"/>
            <w:color w:val="auto"/>
            <w:lang w:val="nl-BE"/>
          </w:rPr>
          <w:delText xml:space="preserve"> kritisch mee nadenken over</w:delText>
        </w:r>
      </w:del>
      <w:del w:id="174" w:author="Jan Longeval" w:date="2024-10-28T12:52:00Z" w16du:dateUtc="2024-10-28T11:52:00Z">
        <w:r w:rsidR="00D10CCA" w:rsidRPr="00C84069" w:rsidDel="00E807C9">
          <w:rPr>
            <w:rFonts w:ascii="Inter" w:hAnsi="Inter" w:cs="Arial"/>
            <w:color w:val="auto"/>
            <w:lang w:val="nl-BE"/>
          </w:rPr>
          <w:delText xml:space="preserve"> mogelijke verbeteringen</w:delText>
        </w:r>
      </w:del>
      <w:r w:rsidR="00D10CCA" w:rsidRPr="00C84069">
        <w:rPr>
          <w:rFonts w:ascii="Inter" w:hAnsi="Inter" w:cs="Arial"/>
          <w:color w:val="auto"/>
          <w:lang w:val="nl-BE"/>
        </w:rPr>
        <w:t>,</w:t>
      </w:r>
      <w:del w:id="175" w:author="Jan Longeval" w:date="2024-10-28T12:51:00Z" w16du:dateUtc="2024-10-28T11:51:00Z">
        <w:r w:rsidR="00D10CCA" w:rsidRPr="00C84069" w:rsidDel="00371E45">
          <w:rPr>
            <w:rFonts w:ascii="Inter" w:hAnsi="Inter" w:cs="Arial"/>
            <w:color w:val="auto"/>
            <w:lang w:val="nl-BE"/>
          </w:rPr>
          <w:delText xml:space="preserve"> issues of </w:delText>
        </w:r>
        <w:r w:rsidR="00140D45" w:rsidRPr="00C84069" w:rsidDel="00371E45">
          <w:rPr>
            <w:rFonts w:ascii="Inter" w:hAnsi="Inter" w:cs="Arial"/>
            <w:color w:val="auto"/>
            <w:lang w:val="nl-BE"/>
          </w:rPr>
          <w:delText xml:space="preserve">de </w:delText>
        </w:r>
        <w:r w:rsidR="00D10CCA" w:rsidRPr="00C84069" w:rsidDel="00371E45">
          <w:rPr>
            <w:rFonts w:ascii="Inter" w:hAnsi="Inter" w:cs="Arial"/>
            <w:color w:val="auto"/>
            <w:lang w:val="nl-BE"/>
          </w:rPr>
          <w:delText xml:space="preserve">algemene </w:delText>
        </w:r>
        <w:r w:rsidR="00560866" w:rsidRPr="00C84069" w:rsidDel="00371E45">
          <w:rPr>
            <w:rFonts w:ascii="Inter" w:hAnsi="Inter" w:cs="Arial"/>
            <w:color w:val="auto"/>
            <w:lang w:val="nl-BE"/>
          </w:rPr>
          <w:delText>werking van het fonds</w:delText>
        </w:r>
        <w:r w:rsidR="00D10CCA" w:rsidRPr="00C84069" w:rsidDel="00371E45">
          <w:rPr>
            <w:rFonts w:ascii="Inter" w:hAnsi="Inter" w:cs="Arial"/>
            <w:color w:val="auto"/>
            <w:lang w:val="nl-BE"/>
          </w:rPr>
          <w:delText xml:space="preserve"> in de brede zin van het woord.</w:delText>
        </w:r>
      </w:del>
      <w:ins w:id="176" w:author="Jan Longeval" w:date="2024-10-28T12:51:00Z" w16du:dateUtc="2024-10-28T11:51:00Z">
        <w:r w:rsidR="00371E45">
          <w:rPr>
            <w:rFonts w:ascii="Inter" w:hAnsi="Inter" w:cs="Arial"/>
            <w:color w:val="auto"/>
            <w:lang w:val="nl-BE"/>
          </w:rPr>
          <w:t>;</w:t>
        </w:r>
      </w:ins>
    </w:p>
    <w:p w14:paraId="5E8EA718" w14:textId="23503DAF" w:rsidR="00A6794B" w:rsidRPr="00C84069" w:rsidRDefault="00E807C9" w:rsidP="00560866">
      <w:pPr>
        <w:pStyle w:val="Lijstalinea"/>
        <w:numPr>
          <w:ilvl w:val="0"/>
          <w:numId w:val="2"/>
        </w:numPr>
        <w:suppressAutoHyphens/>
        <w:rPr>
          <w:rFonts w:ascii="Inter" w:eastAsia="Verdana" w:hAnsi="Inter" w:cs="Arial"/>
          <w:color w:val="auto"/>
          <w:lang w:val="nl-BE"/>
        </w:rPr>
      </w:pPr>
      <w:ins w:id="177" w:author="Jan Longeval" w:date="2024-10-28T12:52:00Z" w16du:dateUtc="2024-10-28T11:52:00Z">
        <w:r>
          <w:rPr>
            <w:rFonts w:ascii="Inter" w:hAnsi="Inter" w:cs="Arial"/>
            <w:color w:val="auto"/>
            <w:lang w:val="nl-BE"/>
          </w:rPr>
          <w:t>h</w:t>
        </w:r>
      </w:ins>
      <w:del w:id="178" w:author="Jan Longeval" w:date="2024-10-28T12:52:00Z" w16du:dateUtc="2024-10-28T11:52:00Z">
        <w:r w:rsidR="005E7ABF" w:rsidRPr="00C84069" w:rsidDel="00E807C9">
          <w:rPr>
            <w:rFonts w:ascii="Inter" w:hAnsi="Inter" w:cs="Arial"/>
            <w:color w:val="auto"/>
            <w:lang w:val="nl-BE"/>
          </w:rPr>
          <w:delText>H</w:delText>
        </w:r>
      </w:del>
      <w:r w:rsidR="005E7ABF" w:rsidRPr="00C84069">
        <w:rPr>
          <w:rFonts w:ascii="Inter" w:hAnsi="Inter" w:cs="Arial"/>
          <w:color w:val="auto"/>
          <w:lang w:val="nl-BE"/>
        </w:rPr>
        <w:t xml:space="preserve">et </w:t>
      </w:r>
      <w:ins w:id="179" w:author="Jan Longeval" w:date="2024-10-28T12:51:00Z" w16du:dateUtc="2024-10-28T11:51:00Z">
        <w:r>
          <w:rPr>
            <w:rFonts w:ascii="Inter" w:hAnsi="Inter" w:cs="Arial"/>
            <w:color w:val="auto"/>
            <w:lang w:val="nl-BE"/>
          </w:rPr>
          <w:t xml:space="preserve">navigeren door het </w:t>
        </w:r>
      </w:ins>
      <w:r w:rsidR="005E7ABF" w:rsidRPr="00C84069">
        <w:rPr>
          <w:rFonts w:ascii="Inter" w:hAnsi="Inter" w:cs="Arial"/>
          <w:color w:val="auto"/>
          <w:lang w:val="nl-BE"/>
        </w:rPr>
        <w:t>domein van aanvullende pensioenen in België</w:t>
      </w:r>
      <w:ins w:id="180" w:author="Jan Longeval" w:date="2024-10-28T12:52:00Z" w16du:dateUtc="2024-10-28T11:52:00Z">
        <w:r w:rsidR="00215C4C">
          <w:rPr>
            <w:rFonts w:ascii="Inter" w:hAnsi="Inter" w:cs="Arial"/>
            <w:color w:val="auto"/>
            <w:lang w:val="nl-BE"/>
          </w:rPr>
          <w:t>, dat in volle</w:t>
        </w:r>
      </w:ins>
      <w:del w:id="181" w:author="Jan Longeval" w:date="2024-10-28T12:52:00Z" w16du:dateUtc="2024-10-28T11:52:00Z">
        <w:r w:rsidR="005E7ABF" w:rsidRPr="00C84069" w:rsidDel="00215C4C">
          <w:rPr>
            <w:rFonts w:ascii="Inter" w:hAnsi="Inter" w:cs="Arial"/>
            <w:color w:val="auto"/>
            <w:lang w:val="nl-BE"/>
          </w:rPr>
          <w:delText xml:space="preserve"> is volop in</w:delText>
        </w:r>
      </w:del>
      <w:r w:rsidR="005E7ABF" w:rsidRPr="00C84069">
        <w:rPr>
          <w:rFonts w:ascii="Inter" w:hAnsi="Inter" w:cs="Arial"/>
          <w:color w:val="auto"/>
          <w:lang w:val="nl-BE"/>
        </w:rPr>
        <w:t xml:space="preserve"> beweging</w:t>
      </w:r>
      <w:ins w:id="182" w:author="Jan Longeval" w:date="2024-10-28T12:52:00Z" w16du:dateUtc="2024-10-28T11:52:00Z">
        <w:r w:rsidR="00215C4C">
          <w:rPr>
            <w:rFonts w:ascii="Inter" w:hAnsi="Inter" w:cs="Arial"/>
            <w:color w:val="auto"/>
            <w:lang w:val="nl-BE"/>
          </w:rPr>
          <w:t xml:space="preserve"> is</w:t>
        </w:r>
      </w:ins>
      <w:r w:rsidR="005E7ABF" w:rsidRPr="00C84069">
        <w:rPr>
          <w:rFonts w:ascii="Inter" w:hAnsi="Inter" w:cs="Arial"/>
          <w:color w:val="auto"/>
          <w:lang w:val="nl-BE"/>
        </w:rPr>
        <w:t>.</w:t>
      </w:r>
      <w:del w:id="183" w:author="Jan Longeval" w:date="2024-10-28T12:52:00Z" w16du:dateUtc="2024-10-28T11:52:00Z">
        <w:r w:rsidR="005E7ABF" w:rsidRPr="00C84069" w:rsidDel="00215C4C">
          <w:rPr>
            <w:rFonts w:ascii="Inter" w:hAnsi="Inter" w:cs="Arial"/>
            <w:color w:val="auto"/>
            <w:lang w:val="nl-BE"/>
          </w:rPr>
          <w:delText xml:space="preserve"> </w:delText>
        </w:r>
        <w:r w:rsidR="00DF0B60" w:rsidRPr="00C84069" w:rsidDel="00215C4C">
          <w:rPr>
            <w:rFonts w:ascii="Inter" w:hAnsi="Inter" w:cs="Arial"/>
            <w:color w:val="auto"/>
            <w:lang w:val="nl-BE"/>
          </w:rPr>
          <w:delText xml:space="preserve">Je </w:delText>
        </w:r>
        <w:r w:rsidR="00560866" w:rsidRPr="00C84069" w:rsidDel="00215C4C">
          <w:rPr>
            <w:rFonts w:ascii="Inter" w:hAnsi="Inter" w:cs="Arial"/>
            <w:color w:val="auto"/>
            <w:lang w:val="nl-BE"/>
          </w:rPr>
          <w:delText xml:space="preserve">zal doorheen de rit </w:delText>
        </w:r>
        <w:r w:rsidR="005E7ABF" w:rsidRPr="00C84069" w:rsidDel="00215C4C">
          <w:rPr>
            <w:rFonts w:ascii="Inter" w:hAnsi="Inter" w:cs="Arial"/>
            <w:color w:val="auto"/>
            <w:lang w:val="nl-BE"/>
          </w:rPr>
          <w:delText xml:space="preserve">dan ook </w:delText>
        </w:r>
        <w:r w:rsidR="00560866" w:rsidRPr="00C84069" w:rsidDel="00215C4C">
          <w:rPr>
            <w:rFonts w:ascii="Inter" w:hAnsi="Inter" w:cs="Arial"/>
            <w:color w:val="auto"/>
            <w:lang w:val="nl-BE"/>
          </w:rPr>
          <w:delText xml:space="preserve">moeten </w:delText>
        </w:r>
        <w:r w:rsidR="00DF0B60" w:rsidRPr="00C84069" w:rsidDel="00215C4C">
          <w:rPr>
            <w:rFonts w:ascii="Inter" w:hAnsi="Inter" w:cs="Arial"/>
            <w:color w:val="auto"/>
            <w:lang w:val="nl-BE"/>
          </w:rPr>
          <w:delText>anticiper</w:delText>
        </w:r>
        <w:r w:rsidR="00560866" w:rsidRPr="00C84069" w:rsidDel="00215C4C">
          <w:rPr>
            <w:rFonts w:ascii="Inter" w:hAnsi="Inter" w:cs="Arial"/>
            <w:color w:val="auto"/>
            <w:lang w:val="nl-BE"/>
          </w:rPr>
          <w:delText>en</w:delText>
        </w:r>
        <w:r w:rsidR="00DF0B60" w:rsidRPr="00C84069" w:rsidDel="00215C4C">
          <w:rPr>
            <w:rFonts w:ascii="Inter" w:hAnsi="Inter" w:cs="Arial"/>
            <w:color w:val="auto"/>
            <w:lang w:val="nl-BE"/>
          </w:rPr>
          <w:delText xml:space="preserve"> op n</w:delText>
        </w:r>
      </w:del>
      <w:del w:id="184" w:author="Jan Longeval" w:date="2024-10-28T12:53:00Z" w16du:dateUtc="2024-10-28T11:53:00Z">
        <w:r w:rsidR="00DF0B60" w:rsidRPr="00C84069" w:rsidDel="00215C4C">
          <w:rPr>
            <w:rFonts w:ascii="Inter" w:hAnsi="Inter" w:cs="Arial"/>
            <w:color w:val="auto"/>
            <w:lang w:val="nl-BE"/>
          </w:rPr>
          <w:delText>ieuwe regelgeving waar nodig</w:delText>
        </w:r>
      </w:del>
      <w:r w:rsidR="00DF0B60" w:rsidRPr="00C84069">
        <w:rPr>
          <w:rFonts w:ascii="Inter" w:hAnsi="Inter" w:cs="Arial"/>
          <w:color w:val="auto"/>
          <w:lang w:val="nl-BE"/>
        </w:rPr>
        <w:t xml:space="preserve">. </w:t>
      </w:r>
    </w:p>
    <w:p w14:paraId="7FF60973" w14:textId="77777777" w:rsidR="00BC03C0" w:rsidRPr="00224D8A" w:rsidRDefault="00BC03C0" w:rsidP="00DF0B60">
      <w:pPr>
        <w:pStyle w:val="Default"/>
        <w:rPr>
          <w:rFonts w:ascii="Inter" w:hAnsi="Inter"/>
          <w:b/>
          <w:bCs/>
          <w:color w:val="FF0000"/>
        </w:rPr>
      </w:pPr>
    </w:p>
    <w:p w14:paraId="7730AF26" w14:textId="15878768" w:rsidR="00051092" w:rsidRPr="005E7ABF" w:rsidRDefault="005E7ABF" w:rsidP="00051092">
      <w:pPr>
        <w:autoSpaceDE w:val="0"/>
        <w:autoSpaceDN w:val="0"/>
        <w:adjustRightInd w:val="0"/>
        <w:spacing w:after="0" w:line="240" w:lineRule="auto"/>
        <w:rPr>
          <w:rFonts w:ascii="Inter" w:hAnsi="Inter" w:cs="Verdana"/>
          <w:color w:val="000000"/>
          <w:sz w:val="20"/>
          <w:szCs w:val="20"/>
        </w:rPr>
      </w:pPr>
      <w:r w:rsidRPr="005E7ABF">
        <w:rPr>
          <w:rFonts w:ascii="Inter" w:hAnsi="Inter" w:cs="Verdana"/>
          <w:color w:val="000000"/>
          <w:sz w:val="20"/>
          <w:szCs w:val="20"/>
        </w:rPr>
        <w:t>We vatten de belangrijkste</w:t>
      </w:r>
      <w:ins w:id="185" w:author="Jan Longeval" w:date="2024-10-28T12:53:00Z" w16du:dateUtc="2024-10-28T11:53:00Z">
        <w:r w:rsidR="00215C4C">
          <w:rPr>
            <w:rFonts w:ascii="Inter" w:hAnsi="Inter" w:cs="Verdana"/>
            <w:color w:val="000000"/>
            <w:sz w:val="20"/>
            <w:szCs w:val="20"/>
          </w:rPr>
          <w:t xml:space="preserve"> aspecten</w:t>
        </w:r>
      </w:ins>
      <w:del w:id="186" w:author="Jan Longeval" w:date="2024-10-28T12:53:00Z" w16du:dateUtc="2024-10-28T11:53:00Z">
        <w:r w:rsidRPr="005E7ABF" w:rsidDel="00C71F74">
          <w:rPr>
            <w:rFonts w:ascii="Inter" w:hAnsi="Inter" w:cs="Verdana"/>
            <w:color w:val="000000"/>
            <w:sz w:val="20"/>
            <w:szCs w:val="20"/>
          </w:rPr>
          <w:delText xml:space="preserve"> zaken</w:delText>
        </w:r>
        <w:r w:rsidRPr="005E7ABF" w:rsidDel="00215C4C">
          <w:rPr>
            <w:rFonts w:ascii="Inter" w:hAnsi="Inter" w:cs="Verdana"/>
            <w:color w:val="000000"/>
            <w:sz w:val="20"/>
            <w:szCs w:val="20"/>
          </w:rPr>
          <w:delText xml:space="preserve"> nog eens</w:delText>
        </w:r>
      </w:del>
      <w:r w:rsidRPr="005E7ABF">
        <w:rPr>
          <w:rFonts w:ascii="Inter" w:hAnsi="Inter" w:cs="Verdana"/>
          <w:color w:val="000000"/>
          <w:sz w:val="20"/>
          <w:szCs w:val="20"/>
        </w:rPr>
        <w:t xml:space="preserve"> samen</w:t>
      </w:r>
      <w:r w:rsidR="00051092" w:rsidRPr="005E7ABF">
        <w:rPr>
          <w:rFonts w:ascii="Inter" w:hAnsi="Inter" w:cs="Verdana"/>
          <w:color w:val="000000"/>
          <w:sz w:val="20"/>
          <w:szCs w:val="20"/>
        </w:rPr>
        <w:t>:</w:t>
      </w:r>
    </w:p>
    <w:p w14:paraId="0FA85EF0" w14:textId="77777777" w:rsidR="003779BA" w:rsidRPr="00224D8A" w:rsidRDefault="003779BA" w:rsidP="00051092">
      <w:pPr>
        <w:autoSpaceDE w:val="0"/>
        <w:autoSpaceDN w:val="0"/>
        <w:adjustRightInd w:val="0"/>
        <w:spacing w:after="0" w:line="240" w:lineRule="auto"/>
        <w:rPr>
          <w:rFonts w:ascii="Inter" w:hAnsi="Inter" w:cs="Verdana"/>
          <w:b/>
          <w:bCs/>
          <w:color w:val="000000"/>
          <w:sz w:val="20"/>
          <w:szCs w:val="20"/>
          <w:u w:val="single"/>
        </w:rPr>
      </w:pPr>
    </w:p>
    <w:p w14:paraId="5F55C28B" w14:textId="11F0777F" w:rsidR="00051092" w:rsidRPr="00C84069" w:rsidRDefault="00051092" w:rsidP="00051092">
      <w:pPr>
        <w:pStyle w:val="Lijstalinea"/>
        <w:numPr>
          <w:ilvl w:val="0"/>
          <w:numId w:val="2"/>
        </w:numPr>
        <w:rPr>
          <w:rFonts w:ascii="Inter" w:hAnsi="Inter" w:cs="Verdana"/>
          <w:color w:val="000000"/>
          <w:lang w:val="nl-BE"/>
        </w:rPr>
      </w:pPr>
      <w:r w:rsidRPr="00C84069">
        <w:rPr>
          <w:rFonts w:ascii="Inter" w:hAnsi="Inter" w:cs="Verdana"/>
          <w:color w:val="000000"/>
          <w:lang w:val="nl-BE"/>
        </w:rPr>
        <w:t xml:space="preserve">De financiële werking van een middelgroot tot groot pensioenfonds schrikt je niet af en je werkt je op korte termijn volledig in op dit vlak. </w:t>
      </w:r>
    </w:p>
    <w:p w14:paraId="25DDB2B0" w14:textId="5B10E94B" w:rsidR="00051092" w:rsidRPr="00C84069" w:rsidRDefault="00051092" w:rsidP="00051092">
      <w:pPr>
        <w:pStyle w:val="Lijstalinea"/>
        <w:numPr>
          <w:ilvl w:val="0"/>
          <w:numId w:val="2"/>
        </w:numPr>
        <w:rPr>
          <w:rFonts w:ascii="Inter" w:hAnsi="Inter" w:cs="Verdana"/>
          <w:color w:val="000000"/>
          <w:lang w:val="nl-BE"/>
        </w:rPr>
      </w:pPr>
      <w:r w:rsidRPr="00C84069">
        <w:rPr>
          <w:rFonts w:ascii="Inter" w:hAnsi="Inter" w:cs="Verdana"/>
          <w:color w:val="000000"/>
          <w:lang w:val="nl-BE"/>
        </w:rPr>
        <w:t>We bieden je een job aan met veel variatie en de vrijheid om de dingen zelf in handen te nemen.</w:t>
      </w:r>
      <w:ins w:id="187" w:author="Jan Longeval" w:date="2024-10-28T12:54:00Z" w16du:dateUtc="2024-10-28T11:54:00Z">
        <w:r w:rsidR="00C71F74">
          <w:rPr>
            <w:rFonts w:ascii="Inter" w:hAnsi="Inter" w:cs="Verdana"/>
            <w:color w:val="000000"/>
            <w:lang w:val="nl-BE"/>
          </w:rPr>
          <w:t xml:space="preserve"> Hierbij voorzien we de nodig interne coaching</w:t>
        </w:r>
        <w:r w:rsidR="00D90EFC">
          <w:rPr>
            <w:rFonts w:ascii="Inter" w:hAnsi="Inter" w:cs="Verdana"/>
            <w:color w:val="000000"/>
            <w:lang w:val="nl-BE"/>
          </w:rPr>
          <w:t xml:space="preserve"> en</w:t>
        </w:r>
      </w:ins>
      <w:ins w:id="188" w:author="Jan Longeval" w:date="2024-10-28T13:04:00Z" w16du:dateUtc="2024-10-28T12:04:00Z">
        <w:r w:rsidR="006A2A2B">
          <w:rPr>
            <w:rFonts w:ascii="Inter" w:hAnsi="Inter" w:cs="Verdana"/>
            <w:color w:val="000000"/>
            <w:lang w:val="nl-BE"/>
          </w:rPr>
          <w:t xml:space="preserve"> </w:t>
        </w:r>
      </w:ins>
      <w:ins w:id="189" w:author="Jan Longeval" w:date="2024-10-28T12:55:00Z" w16du:dateUtc="2024-10-28T11:55:00Z">
        <w:r w:rsidR="00D90EFC">
          <w:rPr>
            <w:rFonts w:ascii="Inter" w:hAnsi="Inter" w:cs="Verdana"/>
            <w:color w:val="000000"/>
            <w:lang w:val="nl-BE"/>
          </w:rPr>
          <w:t>externe opleidingen, onder meer aan de Vlerick Business School</w:t>
        </w:r>
        <w:r w:rsidR="003F7345">
          <w:rPr>
            <w:rFonts w:ascii="Inter" w:hAnsi="Inter" w:cs="Verdana"/>
            <w:color w:val="000000"/>
            <w:lang w:val="nl-BE"/>
          </w:rPr>
          <w:t>.</w:t>
        </w:r>
      </w:ins>
    </w:p>
    <w:p w14:paraId="7DC318D6" w14:textId="686D59DF" w:rsidR="00051092" w:rsidRPr="00C84069" w:rsidRDefault="00051092" w:rsidP="00051092">
      <w:pPr>
        <w:pStyle w:val="Lijstalinea"/>
        <w:numPr>
          <w:ilvl w:val="0"/>
          <w:numId w:val="2"/>
        </w:numPr>
        <w:rPr>
          <w:rFonts w:ascii="Inter" w:hAnsi="Inter" w:cs="Verdana"/>
          <w:color w:val="000000"/>
          <w:lang w:val="nl-BE"/>
        </w:rPr>
      </w:pPr>
      <w:r w:rsidRPr="00C84069">
        <w:rPr>
          <w:rFonts w:ascii="Inter" w:hAnsi="Inter" w:cs="Verdana"/>
          <w:color w:val="000000"/>
          <w:lang w:val="nl-BE"/>
        </w:rPr>
        <w:t>Als financieel verantwoordelijke</w:t>
      </w:r>
      <w:ins w:id="190" w:author="Jan Longeval" w:date="2024-10-28T12:55:00Z" w16du:dateUtc="2024-10-28T11:55:00Z">
        <w:r w:rsidR="003F7345">
          <w:rPr>
            <w:rFonts w:ascii="Inter" w:hAnsi="Inter" w:cs="Verdana"/>
            <w:color w:val="000000"/>
            <w:lang w:val="nl-BE"/>
          </w:rPr>
          <w:t xml:space="preserve"> ben je een volwaardig lid van het</w:t>
        </w:r>
      </w:ins>
      <w:r w:rsidRPr="00C84069">
        <w:rPr>
          <w:rFonts w:ascii="Inter" w:hAnsi="Inter" w:cs="Verdana"/>
          <w:color w:val="000000"/>
          <w:lang w:val="nl-BE"/>
        </w:rPr>
        <w:t xml:space="preserve"> </w:t>
      </w:r>
      <w:ins w:id="191" w:author="Jan Longeval" w:date="2024-10-28T12:55:00Z" w16du:dateUtc="2024-10-28T11:55:00Z">
        <w:r w:rsidR="003F7345">
          <w:rPr>
            <w:rFonts w:ascii="Inter" w:hAnsi="Inter" w:cs="Verdana"/>
            <w:color w:val="000000"/>
            <w:lang w:val="nl-BE"/>
          </w:rPr>
          <w:t>management team</w:t>
        </w:r>
      </w:ins>
      <w:del w:id="192" w:author="Jan Longeval" w:date="2024-10-28T12:56:00Z" w16du:dateUtc="2024-10-28T11:56:00Z">
        <w:r w:rsidRPr="00C84069" w:rsidDel="003F7345">
          <w:rPr>
            <w:rFonts w:ascii="Inter" w:hAnsi="Inter" w:cs="Verdana"/>
            <w:color w:val="000000"/>
            <w:lang w:val="nl-BE"/>
          </w:rPr>
          <w:delText>zal je in de praktijk nauw samenwerken met de gedelegeerd bestuurder en met de operationeel verantwoordelijke binnen het pensioenfonds</w:delText>
        </w:r>
      </w:del>
      <w:r w:rsidRPr="00C84069">
        <w:rPr>
          <w:rFonts w:ascii="Inter" w:hAnsi="Inter" w:cs="Verdana"/>
          <w:color w:val="000000"/>
          <w:lang w:val="nl-BE"/>
        </w:rPr>
        <w:t xml:space="preserve">. </w:t>
      </w:r>
    </w:p>
    <w:p w14:paraId="67617AA3" w14:textId="0573242B" w:rsidR="00D94355" w:rsidRPr="00C84069" w:rsidRDefault="00051092" w:rsidP="00051092">
      <w:pPr>
        <w:pStyle w:val="Lijstalinea"/>
        <w:numPr>
          <w:ilvl w:val="0"/>
          <w:numId w:val="2"/>
        </w:numPr>
        <w:rPr>
          <w:rFonts w:ascii="Inter" w:hAnsi="Inter" w:cs="Verdana"/>
          <w:color w:val="000000"/>
          <w:lang w:val="nl-BE"/>
        </w:rPr>
      </w:pPr>
      <w:r w:rsidRPr="00C84069">
        <w:rPr>
          <w:rFonts w:ascii="Inter" w:hAnsi="Inter" w:cs="Verdana"/>
          <w:color w:val="000000"/>
          <w:lang w:val="nl-BE"/>
        </w:rPr>
        <w:t>Hierbij wordt er van jou verwacht dat je actief kan meedenken over de diverse taken en processen die zich binnen het fonds afspelen, en dat je deze verder kan optimaliseren</w:t>
      </w:r>
      <w:del w:id="193" w:author="Jan Longeval" w:date="2024-10-28T12:56:00Z" w16du:dateUtc="2024-10-28T11:56:00Z">
        <w:r w:rsidRPr="00C84069" w:rsidDel="003F7345">
          <w:rPr>
            <w:rFonts w:ascii="Inter" w:hAnsi="Inter" w:cs="Verdana"/>
            <w:color w:val="000000"/>
            <w:lang w:val="nl-BE"/>
          </w:rPr>
          <w:delText xml:space="preserve"> bijvoorbeeld door het formuleren en mee uitwerken van verbeteracties</w:delText>
        </w:r>
      </w:del>
      <w:r w:rsidRPr="00C84069">
        <w:rPr>
          <w:rFonts w:ascii="Inter" w:hAnsi="Inter" w:cs="Verdana"/>
          <w:color w:val="000000"/>
          <w:lang w:val="nl-BE"/>
        </w:rPr>
        <w:t xml:space="preserve">. </w:t>
      </w:r>
    </w:p>
    <w:p w14:paraId="5495E5FC" w14:textId="6DF19156" w:rsidR="00051092" w:rsidRPr="00C84069" w:rsidRDefault="00051092" w:rsidP="00051092">
      <w:pPr>
        <w:pStyle w:val="Lijstalinea"/>
        <w:numPr>
          <w:ilvl w:val="0"/>
          <w:numId w:val="2"/>
        </w:numPr>
        <w:rPr>
          <w:rFonts w:ascii="Inter" w:hAnsi="Inter" w:cs="Verdana"/>
          <w:color w:val="000000"/>
          <w:lang w:val="nl-BE"/>
        </w:rPr>
      </w:pPr>
      <w:r w:rsidRPr="00C84069">
        <w:rPr>
          <w:rFonts w:ascii="Inter" w:hAnsi="Inter" w:cs="Verdana"/>
          <w:color w:val="000000"/>
          <w:lang w:val="nl-BE"/>
        </w:rPr>
        <w:t>De verdere uitbouw van het fonds brengt specifieke uitdagingen met zich mee waardoor we het pensioenfondsbeheer voortdurend zullen moeten blijven verbeteren en optimaliseren.</w:t>
      </w:r>
    </w:p>
    <w:p w14:paraId="7367D783" w14:textId="77777777" w:rsidR="00051092" w:rsidRDefault="00051092" w:rsidP="00DF0B60">
      <w:pPr>
        <w:pStyle w:val="Default"/>
        <w:rPr>
          <w:b/>
          <w:bCs/>
          <w:color w:val="FF0000"/>
        </w:rPr>
      </w:pPr>
    </w:p>
    <w:p w14:paraId="6DA7CB10" w14:textId="56D9DCCC" w:rsidR="00FF617E" w:rsidRPr="00224D8A" w:rsidRDefault="00FF617E" w:rsidP="00FF617E">
      <w:pPr>
        <w:pStyle w:val="Default"/>
        <w:rPr>
          <w:rFonts w:ascii="Monserrat bold" w:hAnsi="Monserrat bold"/>
          <w:color w:val="37FFBC"/>
          <w:sz w:val="28"/>
          <w:szCs w:val="28"/>
          <w14:textFill>
            <w14:solidFill>
              <w14:srgbClr w14:val="37FFBC">
                <w14:shade w14:val="30000"/>
                <w14:satMod w14:val="115000"/>
              </w14:srgbClr>
            </w14:solidFill>
          </w14:textFill>
        </w:rPr>
      </w:pPr>
      <w:r w:rsidRPr="00224D8A">
        <w:rPr>
          <w:rFonts w:ascii="Monserrat bold" w:hAnsi="Monserrat bold"/>
          <w:b/>
          <w:bCs/>
          <w:color w:val="37FFBC"/>
          <w:sz w:val="28"/>
          <w:szCs w:val="28"/>
          <w14:textFill>
            <w14:solidFill>
              <w14:srgbClr w14:val="37FFBC">
                <w14:shade w14:val="30000"/>
                <w14:satMod w14:val="115000"/>
              </w14:srgbClr>
            </w14:solidFill>
          </w14:textFill>
        </w:rPr>
        <w:t>Nog steeds geïnteresseerd?</w:t>
      </w:r>
    </w:p>
    <w:p w14:paraId="681D1FE7" w14:textId="77777777" w:rsidR="00D94355" w:rsidRDefault="00D94355" w:rsidP="00D94355">
      <w:pPr>
        <w:autoSpaceDE w:val="0"/>
        <w:autoSpaceDN w:val="0"/>
        <w:adjustRightInd w:val="0"/>
        <w:spacing w:after="0" w:line="240" w:lineRule="auto"/>
        <w:rPr>
          <w:rFonts w:ascii="Verdana" w:hAnsi="Verdana" w:cs="Verdana"/>
          <w:color w:val="000000"/>
          <w:sz w:val="20"/>
          <w:szCs w:val="20"/>
        </w:rPr>
      </w:pPr>
    </w:p>
    <w:p w14:paraId="405DE29F" w14:textId="5386234A" w:rsidR="00D94355" w:rsidRPr="001158A6" w:rsidRDefault="00D94355" w:rsidP="00D94355">
      <w:pPr>
        <w:autoSpaceDE w:val="0"/>
        <w:autoSpaceDN w:val="0"/>
        <w:adjustRightInd w:val="0"/>
        <w:spacing w:after="0" w:line="240" w:lineRule="auto"/>
        <w:rPr>
          <w:rFonts w:ascii="Verdana" w:hAnsi="Verdana" w:cs="Verdana"/>
          <w:color w:val="000000"/>
          <w:sz w:val="20"/>
          <w:szCs w:val="20"/>
        </w:rPr>
      </w:pPr>
      <w:r w:rsidRPr="001158A6">
        <w:rPr>
          <w:rFonts w:ascii="Verdana" w:hAnsi="Verdana" w:cs="Verdana"/>
          <w:color w:val="000000"/>
          <w:sz w:val="20"/>
          <w:szCs w:val="20"/>
        </w:rPr>
        <w:t xml:space="preserve">Beantwoord je </w:t>
      </w:r>
      <w:del w:id="194" w:author="Jan Longeval" w:date="2024-10-28T12:54:00Z" w16du:dateUtc="2024-10-28T11:54:00Z">
        <w:r w:rsidRPr="001158A6" w:rsidDel="00C71F74">
          <w:rPr>
            <w:rFonts w:ascii="Verdana" w:hAnsi="Verdana" w:cs="Verdana"/>
            <w:color w:val="000000"/>
            <w:sz w:val="20"/>
            <w:szCs w:val="20"/>
          </w:rPr>
          <w:delText xml:space="preserve">dan ook </w:delText>
        </w:r>
      </w:del>
      <w:r w:rsidRPr="001158A6">
        <w:rPr>
          <w:rFonts w:ascii="Verdana" w:hAnsi="Verdana" w:cs="Verdana"/>
          <w:color w:val="000000"/>
          <w:sz w:val="20"/>
          <w:szCs w:val="20"/>
        </w:rPr>
        <w:t xml:space="preserve">aan deze criteria? </w:t>
      </w:r>
    </w:p>
    <w:p w14:paraId="6CCBB158" w14:textId="77777777" w:rsidR="00D94355" w:rsidRDefault="00D94355" w:rsidP="00D94355">
      <w:pPr>
        <w:autoSpaceDE w:val="0"/>
        <w:autoSpaceDN w:val="0"/>
        <w:adjustRightInd w:val="0"/>
        <w:spacing w:after="81" w:line="240" w:lineRule="auto"/>
        <w:rPr>
          <w:rFonts w:ascii="Verdana" w:hAnsi="Verdana" w:cs="Verdana"/>
          <w:color w:val="000000"/>
          <w:sz w:val="20"/>
          <w:szCs w:val="20"/>
        </w:rPr>
      </w:pPr>
    </w:p>
    <w:p w14:paraId="5D5F7707" w14:textId="3BEDFF4F" w:rsidR="00D94355" w:rsidRPr="00224D8A" w:rsidRDefault="00D94355" w:rsidP="00D94355">
      <w:pPr>
        <w:autoSpaceDE w:val="0"/>
        <w:autoSpaceDN w:val="0"/>
        <w:adjustRightInd w:val="0"/>
        <w:spacing w:after="81" w:line="240" w:lineRule="auto"/>
        <w:rPr>
          <w:rFonts w:ascii="Inter" w:hAnsi="Inter" w:cs="Verdana"/>
          <w:color w:val="000000"/>
          <w:sz w:val="20"/>
          <w:szCs w:val="20"/>
        </w:rPr>
      </w:pPr>
      <w:r w:rsidRPr="001158A6">
        <w:rPr>
          <w:rFonts w:ascii="Verdana" w:hAnsi="Verdana" w:cs="Verdana"/>
          <w:color w:val="000000"/>
          <w:sz w:val="20"/>
          <w:szCs w:val="20"/>
        </w:rPr>
        <w:t xml:space="preserve"> </w:t>
      </w:r>
      <w:r w:rsidRPr="00224D8A">
        <w:rPr>
          <w:rFonts w:ascii="Inter" w:hAnsi="Inter" w:cs="Verdana"/>
          <w:color w:val="000000"/>
          <w:sz w:val="20"/>
          <w:szCs w:val="20"/>
        </w:rPr>
        <w:t xml:space="preserve">Je beschikt over minstens een </w:t>
      </w:r>
      <w:r w:rsidRPr="00224D8A">
        <w:rPr>
          <w:rFonts w:ascii="Inter" w:hAnsi="Inter" w:cs="Verdana"/>
          <w:b/>
          <w:bCs/>
          <w:color w:val="000000"/>
          <w:sz w:val="20"/>
          <w:szCs w:val="20"/>
        </w:rPr>
        <w:t xml:space="preserve">masterdiploma </w:t>
      </w:r>
      <w:r w:rsidRPr="00224D8A">
        <w:rPr>
          <w:rFonts w:ascii="Inter" w:hAnsi="Inter" w:cs="Verdana"/>
          <w:color w:val="000000"/>
          <w:sz w:val="20"/>
          <w:szCs w:val="20"/>
        </w:rPr>
        <w:t>in een financiële richting</w:t>
      </w:r>
      <w:r w:rsidRPr="00224D8A">
        <w:rPr>
          <w:rFonts w:ascii="Inter" w:hAnsi="Inter" w:cs="Verdana"/>
          <w:b/>
          <w:bCs/>
          <w:color w:val="000000"/>
          <w:sz w:val="20"/>
          <w:szCs w:val="20"/>
        </w:rPr>
        <w:t xml:space="preserve"> </w:t>
      </w:r>
      <w:r w:rsidRPr="00224D8A">
        <w:rPr>
          <w:rFonts w:ascii="Inter" w:hAnsi="Inter" w:cs="Verdana"/>
          <w:color w:val="000000"/>
          <w:sz w:val="20"/>
          <w:szCs w:val="20"/>
        </w:rPr>
        <w:t>(toegepaste economische wetenschappen, bedrijfseconomie, …) of een diploma daarmee gelijkgesteld. Indien je afstudeert in het academiejaar 2025 kan je ook al solliciteren.</w:t>
      </w:r>
    </w:p>
    <w:p w14:paraId="54A7BD1E" w14:textId="77777777" w:rsidR="00D94355" w:rsidRPr="00224D8A" w:rsidRDefault="00D94355" w:rsidP="00D94355">
      <w:pPr>
        <w:autoSpaceDE w:val="0"/>
        <w:autoSpaceDN w:val="0"/>
        <w:adjustRightInd w:val="0"/>
        <w:spacing w:after="81" w:line="240" w:lineRule="auto"/>
        <w:rPr>
          <w:rFonts w:ascii="Inter" w:hAnsi="Inter" w:cs="Verdana"/>
          <w:color w:val="000000"/>
          <w:sz w:val="20"/>
          <w:szCs w:val="20"/>
        </w:rPr>
      </w:pPr>
      <w:r w:rsidRPr="001158A6">
        <w:rPr>
          <w:rFonts w:ascii="Verdana" w:hAnsi="Verdana" w:cs="Verdana"/>
          <w:color w:val="000000"/>
          <w:sz w:val="20"/>
          <w:szCs w:val="20"/>
        </w:rPr>
        <w:t xml:space="preserve"> </w:t>
      </w:r>
      <w:r w:rsidRPr="00224D8A">
        <w:rPr>
          <w:rFonts w:ascii="Inter" w:hAnsi="Inter" w:cs="Verdana"/>
          <w:color w:val="000000"/>
          <w:sz w:val="20"/>
          <w:szCs w:val="20"/>
        </w:rPr>
        <w:t xml:space="preserve">Je hebt </w:t>
      </w:r>
      <w:r w:rsidRPr="00224D8A">
        <w:rPr>
          <w:rFonts w:ascii="Inter" w:hAnsi="Inter" w:cs="Verdana"/>
          <w:b/>
          <w:bCs/>
          <w:color w:val="000000"/>
          <w:sz w:val="20"/>
          <w:szCs w:val="20"/>
        </w:rPr>
        <w:t>een passie voor cijfers, boekhouding, geldstromen en financiële gegevens</w:t>
      </w:r>
      <w:r w:rsidRPr="00224D8A">
        <w:rPr>
          <w:rFonts w:ascii="Inter" w:hAnsi="Inter" w:cs="Verdana"/>
          <w:color w:val="000000"/>
          <w:sz w:val="20"/>
          <w:szCs w:val="20"/>
        </w:rPr>
        <w:t xml:space="preserve">. </w:t>
      </w:r>
    </w:p>
    <w:p w14:paraId="32661D56" w14:textId="59888F8D" w:rsidR="00D94355" w:rsidRPr="00224D8A" w:rsidRDefault="00D94355" w:rsidP="00D94355">
      <w:pPr>
        <w:autoSpaceDE w:val="0"/>
        <w:autoSpaceDN w:val="0"/>
        <w:adjustRightInd w:val="0"/>
        <w:spacing w:after="81" w:line="240" w:lineRule="auto"/>
        <w:rPr>
          <w:rFonts w:ascii="Inter" w:hAnsi="Inter" w:cs="Verdana"/>
          <w:color w:val="000000"/>
          <w:sz w:val="20"/>
          <w:szCs w:val="20"/>
        </w:rPr>
      </w:pPr>
      <w:r w:rsidRPr="001158A6">
        <w:rPr>
          <w:rFonts w:ascii="Verdana" w:hAnsi="Verdana" w:cs="Verdana"/>
          <w:color w:val="000000"/>
          <w:sz w:val="20"/>
          <w:szCs w:val="20"/>
        </w:rPr>
        <w:t xml:space="preserve"> </w:t>
      </w:r>
      <w:r w:rsidRPr="00224D8A">
        <w:rPr>
          <w:rFonts w:ascii="Inter" w:hAnsi="Inter" w:cs="Verdana"/>
          <w:color w:val="000000"/>
          <w:sz w:val="20"/>
          <w:szCs w:val="20"/>
        </w:rPr>
        <w:t xml:space="preserve">Je </w:t>
      </w:r>
      <w:r w:rsidRPr="00224D8A">
        <w:rPr>
          <w:rFonts w:ascii="Inter" w:hAnsi="Inter" w:cs="Verdana"/>
          <w:b/>
          <w:bCs/>
          <w:color w:val="000000"/>
          <w:sz w:val="20"/>
          <w:szCs w:val="20"/>
        </w:rPr>
        <w:t xml:space="preserve">plant en organiseert </w:t>
      </w:r>
      <w:r w:rsidRPr="00224D8A">
        <w:rPr>
          <w:rFonts w:ascii="Inter" w:hAnsi="Inter" w:cs="Verdana"/>
          <w:color w:val="000000"/>
          <w:sz w:val="20"/>
          <w:szCs w:val="20"/>
        </w:rPr>
        <w:t xml:space="preserve">jouw taken zo, dat je jouw opdrachten en dossiers tijdig en </w:t>
      </w:r>
      <w:r w:rsidRPr="00224D8A">
        <w:rPr>
          <w:rFonts w:ascii="Inter" w:hAnsi="Inter" w:cs="Verdana"/>
          <w:b/>
          <w:bCs/>
          <w:color w:val="000000"/>
          <w:sz w:val="20"/>
          <w:szCs w:val="20"/>
        </w:rPr>
        <w:t xml:space="preserve">correct </w:t>
      </w:r>
      <w:r w:rsidRPr="00224D8A">
        <w:rPr>
          <w:rFonts w:ascii="Inter" w:hAnsi="Inter" w:cs="Verdana"/>
          <w:color w:val="000000"/>
          <w:sz w:val="20"/>
          <w:szCs w:val="20"/>
        </w:rPr>
        <w:t xml:space="preserve">uitvoert. </w:t>
      </w:r>
    </w:p>
    <w:p w14:paraId="12804543" w14:textId="665E29E2" w:rsidR="00D94355" w:rsidRPr="00224D8A" w:rsidRDefault="00D94355" w:rsidP="00D94355">
      <w:pPr>
        <w:autoSpaceDE w:val="0"/>
        <w:autoSpaceDN w:val="0"/>
        <w:adjustRightInd w:val="0"/>
        <w:spacing w:after="81" w:line="240" w:lineRule="auto"/>
        <w:rPr>
          <w:rFonts w:ascii="Inter" w:hAnsi="Inter" w:cs="Verdana"/>
          <w:color w:val="000000"/>
          <w:sz w:val="20"/>
          <w:szCs w:val="20"/>
        </w:rPr>
      </w:pPr>
      <w:r w:rsidRPr="001158A6">
        <w:rPr>
          <w:rFonts w:ascii="Verdana" w:hAnsi="Verdana" w:cs="Verdana"/>
          <w:color w:val="000000"/>
          <w:sz w:val="20"/>
          <w:szCs w:val="20"/>
        </w:rPr>
        <w:t xml:space="preserve"> </w:t>
      </w:r>
      <w:r w:rsidRPr="00224D8A">
        <w:rPr>
          <w:rFonts w:ascii="Inter" w:hAnsi="Inter" w:cs="Verdana"/>
          <w:color w:val="000000"/>
          <w:sz w:val="20"/>
          <w:szCs w:val="20"/>
        </w:rPr>
        <w:t xml:space="preserve">Je hebt een specifiek talent voor </w:t>
      </w:r>
      <w:r w:rsidRPr="00224D8A">
        <w:rPr>
          <w:rFonts w:ascii="Inter" w:hAnsi="Inter" w:cs="Verdana"/>
          <w:b/>
          <w:bCs/>
          <w:color w:val="000000"/>
          <w:sz w:val="20"/>
          <w:szCs w:val="20"/>
        </w:rPr>
        <w:t>cijfers</w:t>
      </w:r>
      <w:r w:rsidRPr="00224D8A">
        <w:rPr>
          <w:rFonts w:ascii="Inter" w:hAnsi="Inter" w:cs="Verdana"/>
          <w:color w:val="000000"/>
          <w:sz w:val="20"/>
          <w:szCs w:val="20"/>
        </w:rPr>
        <w:t xml:space="preserve"> en kan je mondeling en schriftelijk</w:t>
      </w:r>
      <w:r w:rsidRPr="00224D8A">
        <w:rPr>
          <w:rFonts w:ascii="Inter" w:hAnsi="Inter" w:cs="Verdana"/>
          <w:b/>
          <w:bCs/>
          <w:color w:val="000000"/>
          <w:sz w:val="20"/>
          <w:szCs w:val="20"/>
        </w:rPr>
        <w:t xml:space="preserve"> </w:t>
      </w:r>
      <w:r w:rsidRPr="00224D8A">
        <w:rPr>
          <w:rFonts w:ascii="Inter" w:hAnsi="Inter" w:cs="Verdana"/>
          <w:color w:val="000000"/>
          <w:sz w:val="20"/>
          <w:szCs w:val="20"/>
        </w:rPr>
        <w:t xml:space="preserve">goed uitdrukken en een dossier goed vertalen naar de specifieke noden van je klant. Hierbij heb je aandacht voor een </w:t>
      </w:r>
      <w:r w:rsidRPr="00224D8A">
        <w:rPr>
          <w:rFonts w:ascii="Inter" w:hAnsi="Inter" w:cs="Verdana"/>
          <w:b/>
          <w:bCs/>
          <w:color w:val="000000"/>
          <w:sz w:val="20"/>
          <w:szCs w:val="20"/>
        </w:rPr>
        <w:t xml:space="preserve">gepast taalgebruik </w:t>
      </w:r>
      <w:r w:rsidRPr="00224D8A">
        <w:rPr>
          <w:rFonts w:ascii="Inter" w:hAnsi="Inter" w:cs="Verdana"/>
          <w:color w:val="000000"/>
          <w:sz w:val="20"/>
          <w:szCs w:val="20"/>
        </w:rPr>
        <w:t>in functie van de situatie</w:t>
      </w:r>
      <w:ins w:id="195" w:author="Jan Longeval" w:date="2024-10-28T12:57:00Z" w16du:dateUtc="2024-10-28T11:57:00Z">
        <w:r w:rsidR="00E3243F">
          <w:rPr>
            <w:rFonts w:ascii="Inter" w:hAnsi="Inter" w:cs="Verdana"/>
            <w:color w:val="000000"/>
            <w:sz w:val="20"/>
            <w:szCs w:val="20"/>
          </w:rPr>
          <w:t xml:space="preserve"> en</w:t>
        </w:r>
      </w:ins>
      <w:del w:id="196" w:author="Jan Longeval" w:date="2024-10-28T12:57:00Z" w16du:dateUtc="2024-10-28T11:57:00Z">
        <w:r w:rsidRPr="00224D8A" w:rsidDel="00E3243F">
          <w:rPr>
            <w:rFonts w:ascii="Inter" w:hAnsi="Inter" w:cs="Verdana"/>
            <w:color w:val="000000"/>
            <w:sz w:val="20"/>
            <w:szCs w:val="20"/>
          </w:rPr>
          <w:delText>/</w:delText>
        </w:r>
      </w:del>
      <w:r w:rsidRPr="00224D8A">
        <w:rPr>
          <w:rFonts w:ascii="Inter" w:hAnsi="Inter" w:cs="Verdana"/>
          <w:color w:val="000000"/>
          <w:sz w:val="20"/>
          <w:szCs w:val="20"/>
        </w:rPr>
        <w:t xml:space="preserve">de klant. </w:t>
      </w:r>
    </w:p>
    <w:p w14:paraId="5DEDC6B9" w14:textId="79BC8EEA" w:rsidR="00D94355" w:rsidRPr="001158A6" w:rsidRDefault="00D94355" w:rsidP="00D94355">
      <w:pPr>
        <w:autoSpaceDE w:val="0"/>
        <w:autoSpaceDN w:val="0"/>
        <w:adjustRightInd w:val="0"/>
        <w:spacing w:after="81" w:line="240" w:lineRule="auto"/>
        <w:rPr>
          <w:rFonts w:ascii="Verdana" w:hAnsi="Verdana" w:cs="Verdana"/>
          <w:color w:val="000000"/>
          <w:sz w:val="20"/>
          <w:szCs w:val="20"/>
        </w:rPr>
      </w:pPr>
      <w:r w:rsidRPr="001158A6">
        <w:rPr>
          <w:rFonts w:ascii="Verdana" w:hAnsi="Verdana" w:cs="Verdana"/>
          <w:color w:val="000000"/>
          <w:sz w:val="20"/>
          <w:szCs w:val="20"/>
        </w:rPr>
        <w:lastRenderedPageBreak/>
        <w:t xml:space="preserve"> </w:t>
      </w:r>
      <w:r w:rsidRPr="00224D8A">
        <w:rPr>
          <w:rFonts w:ascii="Inter" w:hAnsi="Inter" w:cs="Verdana"/>
          <w:color w:val="000000"/>
          <w:sz w:val="20"/>
          <w:szCs w:val="20"/>
        </w:rPr>
        <w:t>Dankzij j</w:t>
      </w:r>
      <w:ins w:id="197" w:author="Jan Longeval" w:date="2024-10-28T12:57:00Z" w16du:dateUtc="2024-10-28T11:57:00Z">
        <w:r w:rsidR="00F858B2">
          <w:rPr>
            <w:rFonts w:ascii="Inter" w:hAnsi="Inter" w:cs="Verdana"/>
            <w:color w:val="000000"/>
            <w:sz w:val="20"/>
            <w:szCs w:val="20"/>
          </w:rPr>
          <w:t>e</w:t>
        </w:r>
      </w:ins>
      <w:del w:id="198" w:author="Jan Longeval" w:date="2024-10-28T12:57:00Z" w16du:dateUtc="2024-10-28T11:57:00Z">
        <w:r w:rsidRPr="00224D8A" w:rsidDel="00F858B2">
          <w:rPr>
            <w:rFonts w:ascii="Inter" w:hAnsi="Inter" w:cs="Verdana"/>
            <w:color w:val="000000"/>
            <w:sz w:val="20"/>
            <w:szCs w:val="20"/>
          </w:rPr>
          <w:delText>ouw</w:delText>
        </w:r>
      </w:del>
      <w:r w:rsidRPr="00224D8A">
        <w:rPr>
          <w:rFonts w:ascii="Inter" w:hAnsi="Inter" w:cs="Verdana"/>
          <w:color w:val="000000"/>
          <w:sz w:val="20"/>
          <w:szCs w:val="20"/>
        </w:rPr>
        <w:t xml:space="preserve"> analytisch vermogen ga j</w:t>
      </w:r>
      <w:ins w:id="199" w:author="Jan Longeval" w:date="2024-10-28T12:57:00Z" w16du:dateUtc="2024-10-28T11:57:00Z">
        <w:r w:rsidR="00F858B2">
          <w:rPr>
            <w:rFonts w:ascii="Inter" w:hAnsi="Inter" w:cs="Verdana"/>
            <w:color w:val="000000"/>
            <w:sz w:val="20"/>
            <w:szCs w:val="20"/>
          </w:rPr>
          <w:t>e</w:t>
        </w:r>
      </w:ins>
      <w:del w:id="200" w:author="Jan Longeval" w:date="2024-10-28T12:57:00Z" w16du:dateUtc="2024-10-28T11:57:00Z">
        <w:r w:rsidRPr="00224D8A" w:rsidDel="00F858B2">
          <w:rPr>
            <w:rFonts w:ascii="Inter" w:hAnsi="Inter" w:cs="Verdana"/>
            <w:color w:val="000000"/>
            <w:sz w:val="20"/>
            <w:szCs w:val="20"/>
          </w:rPr>
          <w:delText>ij met</w:delText>
        </w:r>
      </w:del>
      <w:r w:rsidRPr="00224D8A">
        <w:rPr>
          <w:rFonts w:ascii="Inter" w:hAnsi="Inter" w:cs="Verdana"/>
          <w:color w:val="000000"/>
          <w:sz w:val="20"/>
          <w:szCs w:val="20"/>
        </w:rPr>
        <w:t xml:space="preserve"> </w:t>
      </w:r>
      <w:r w:rsidRPr="00224D8A">
        <w:rPr>
          <w:rFonts w:ascii="Inter" w:hAnsi="Inter" w:cs="Verdana"/>
          <w:b/>
          <w:bCs/>
          <w:color w:val="000000"/>
          <w:sz w:val="20"/>
          <w:szCs w:val="20"/>
        </w:rPr>
        <w:t xml:space="preserve">problemen </w:t>
      </w:r>
      <w:r w:rsidRPr="00224D8A">
        <w:rPr>
          <w:rFonts w:ascii="Inter" w:hAnsi="Inter" w:cs="Verdana"/>
          <w:color w:val="000000"/>
          <w:sz w:val="20"/>
          <w:szCs w:val="20"/>
        </w:rPr>
        <w:t>onmiddellijk</w:t>
      </w:r>
      <w:ins w:id="201" w:author="Jan Longeval" w:date="2024-10-28T12:57:00Z" w16du:dateUtc="2024-10-28T11:57:00Z">
        <w:r w:rsidR="00F858B2">
          <w:rPr>
            <w:rFonts w:ascii="Inter" w:hAnsi="Inter" w:cs="Verdana"/>
            <w:color w:val="000000"/>
            <w:sz w:val="20"/>
            <w:szCs w:val="20"/>
          </w:rPr>
          <w:t xml:space="preserve"> te lijf</w:t>
        </w:r>
      </w:ins>
      <w:del w:id="202" w:author="Jan Longeval" w:date="2024-10-28T12:57:00Z" w16du:dateUtc="2024-10-28T11:57:00Z">
        <w:r w:rsidRPr="00224D8A" w:rsidDel="00F858B2">
          <w:rPr>
            <w:rFonts w:ascii="Inter" w:hAnsi="Inter" w:cs="Verdana"/>
            <w:color w:val="000000"/>
            <w:sz w:val="20"/>
            <w:szCs w:val="20"/>
          </w:rPr>
          <w:delText xml:space="preserve"> aan de slag</w:delText>
        </w:r>
      </w:del>
      <w:r w:rsidRPr="00224D8A">
        <w:rPr>
          <w:rFonts w:ascii="Inter" w:hAnsi="Inter" w:cs="Verdana"/>
          <w:color w:val="000000"/>
          <w:sz w:val="20"/>
          <w:szCs w:val="20"/>
        </w:rPr>
        <w:t xml:space="preserve">. </w:t>
      </w:r>
      <w:del w:id="203" w:author="Jan Longeval" w:date="2024-10-28T12:58:00Z" w16du:dateUtc="2024-10-28T11:58:00Z">
        <w:r w:rsidRPr="00224D8A" w:rsidDel="00F858B2">
          <w:rPr>
            <w:rFonts w:ascii="Inter" w:hAnsi="Inter" w:cs="Verdana"/>
            <w:color w:val="000000"/>
            <w:sz w:val="20"/>
            <w:szCs w:val="20"/>
          </w:rPr>
          <w:delText xml:space="preserve">Door </w:delText>
        </w:r>
        <w:r w:rsidRPr="00224D8A" w:rsidDel="00F858B2">
          <w:rPr>
            <w:rFonts w:ascii="Inter" w:hAnsi="Inter" w:cs="Verdana"/>
            <w:b/>
            <w:bCs/>
            <w:color w:val="000000"/>
            <w:sz w:val="20"/>
            <w:szCs w:val="20"/>
          </w:rPr>
          <w:delText xml:space="preserve">verbanden </w:delText>
        </w:r>
        <w:r w:rsidRPr="00224D8A" w:rsidDel="00F858B2">
          <w:rPr>
            <w:rFonts w:ascii="Inter" w:hAnsi="Inter" w:cs="Verdana"/>
            <w:color w:val="000000"/>
            <w:sz w:val="20"/>
            <w:szCs w:val="20"/>
          </w:rPr>
          <w:delText xml:space="preserve">te leggen, </w:delText>
        </w:r>
      </w:del>
      <w:ins w:id="204" w:author="Jan Longeval" w:date="2024-10-28T12:58:00Z" w16du:dateUtc="2024-10-28T11:58:00Z">
        <w:r w:rsidR="00F858B2">
          <w:rPr>
            <w:rFonts w:ascii="Inter" w:hAnsi="Inter" w:cs="Verdana"/>
            <w:color w:val="000000"/>
            <w:sz w:val="20"/>
            <w:szCs w:val="20"/>
          </w:rPr>
          <w:t>Je zoekt</w:t>
        </w:r>
      </w:ins>
      <w:del w:id="205" w:author="Jan Longeval" w:date="2024-10-28T12:58:00Z" w16du:dateUtc="2024-10-28T11:58:00Z">
        <w:r w:rsidRPr="00224D8A" w:rsidDel="00F858B2">
          <w:rPr>
            <w:rFonts w:ascii="Inter" w:hAnsi="Inter" w:cs="Verdana"/>
            <w:color w:val="000000"/>
            <w:sz w:val="20"/>
            <w:szCs w:val="20"/>
          </w:rPr>
          <w:delText>zie jij</w:delText>
        </w:r>
      </w:del>
      <w:r w:rsidRPr="00224D8A">
        <w:rPr>
          <w:rFonts w:ascii="Inter" w:hAnsi="Inter" w:cs="Verdana"/>
          <w:color w:val="000000"/>
          <w:sz w:val="20"/>
          <w:szCs w:val="20"/>
        </w:rPr>
        <w:t xml:space="preserve"> </w:t>
      </w:r>
      <w:ins w:id="206" w:author="Jan Longeval" w:date="2024-10-28T12:58:00Z" w16du:dateUtc="2024-10-28T11:58:00Z">
        <w:r w:rsidR="00F858B2">
          <w:rPr>
            <w:rFonts w:ascii="Inter" w:hAnsi="Inter" w:cs="Verdana"/>
            <w:color w:val="000000"/>
            <w:sz w:val="20"/>
            <w:szCs w:val="20"/>
          </w:rPr>
          <w:t xml:space="preserve">de </w:t>
        </w:r>
      </w:ins>
      <w:r w:rsidRPr="00224D8A">
        <w:rPr>
          <w:rFonts w:ascii="Inter" w:hAnsi="Inter" w:cs="Verdana"/>
          <w:b/>
          <w:bCs/>
          <w:color w:val="000000"/>
          <w:sz w:val="20"/>
          <w:szCs w:val="20"/>
        </w:rPr>
        <w:t xml:space="preserve">oorzaken </w:t>
      </w:r>
      <w:r w:rsidRPr="00224D8A">
        <w:rPr>
          <w:rFonts w:ascii="Inter" w:hAnsi="Inter" w:cs="Verdana"/>
          <w:color w:val="000000"/>
          <w:sz w:val="20"/>
          <w:szCs w:val="20"/>
        </w:rPr>
        <w:t xml:space="preserve">en </w:t>
      </w:r>
      <w:ins w:id="207" w:author="Jan Longeval" w:date="2024-10-28T12:58:00Z" w16du:dateUtc="2024-10-28T11:58:00Z">
        <w:r w:rsidR="00F858B2">
          <w:rPr>
            <w:rFonts w:ascii="Inter" w:hAnsi="Inter" w:cs="Verdana"/>
            <w:color w:val="000000"/>
            <w:sz w:val="20"/>
            <w:szCs w:val="20"/>
          </w:rPr>
          <w:t>formuleert concrete</w:t>
        </w:r>
      </w:ins>
      <w:del w:id="208" w:author="Jan Longeval" w:date="2024-10-28T12:58:00Z" w16du:dateUtc="2024-10-28T11:58:00Z">
        <w:r w:rsidRPr="00224D8A" w:rsidDel="00F858B2">
          <w:rPr>
            <w:rFonts w:ascii="Inter" w:hAnsi="Inter" w:cs="Verdana"/>
            <w:color w:val="000000"/>
            <w:sz w:val="20"/>
            <w:szCs w:val="20"/>
          </w:rPr>
          <w:delText>weet je de nodige informatie te bundelen voor een</w:delText>
        </w:r>
      </w:del>
      <w:r w:rsidRPr="00224D8A">
        <w:rPr>
          <w:rFonts w:ascii="Inter" w:hAnsi="Inter" w:cs="Verdana"/>
          <w:color w:val="000000"/>
          <w:sz w:val="20"/>
          <w:szCs w:val="20"/>
        </w:rPr>
        <w:t xml:space="preserve"> </w:t>
      </w:r>
      <w:del w:id="209" w:author="Jan Longeval" w:date="2024-10-28T12:58:00Z" w16du:dateUtc="2024-10-28T11:58:00Z">
        <w:r w:rsidRPr="00224D8A" w:rsidDel="00F858B2">
          <w:rPr>
            <w:rFonts w:ascii="Inter" w:hAnsi="Inter" w:cs="Verdana"/>
            <w:color w:val="000000"/>
            <w:sz w:val="20"/>
            <w:szCs w:val="20"/>
          </w:rPr>
          <w:delText xml:space="preserve">goede </w:delText>
        </w:r>
      </w:del>
      <w:r w:rsidRPr="00224D8A">
        <w:rPr>
          <w:rFonts w:ascii="Inter" w:hAnsi="Inter" w:cs="Verdana"/>
          <w:color w:val="000000"/>
          <w:sz w:val="20"/>
          <w:szCs w:val="20"/>
        </w:rPr>
        <w:t>oplossing</w:t>
      </w:r>
      <w:ins w:id="210" w:author="Jan Longeval" w:date="2024-10-28T12:58:00Z" w16du:dateUtc="2024-10-28T11:58:00Z">
        <w:r w:rsidR="00F858B2">
          <w:rPr>
            <w:rFonts w:ascii="Inter" w:hAnsi="Inter" w:cs="Verdana"/>
            <w:color w:val="000000"/>
            <w:sz w:val="20"/>
            <w:szCs w:val="20"/>
          </w:rPr>
          <w:t>en</w:t>
        </w:r>
      </w:ins>
      <w:r w:rsidRPr="00224D8A">
        <w:rPr>
          <w:rFonts w:ascii="Inter" w:hAnsi="Inter" w:cs="Verdana"/>
          <w:color w:val="000000"/>
          <w:sz w:val="20"/>
          <w:szCs w:val="20"/>
        </w:rPr>
        <w:t>.</w:t>
      </w:r>
      <w:r w:rsidRPr="001158A6">
        <w:rPr>
          <w:rFonts w:ascii="Verdana" w:hAnsi="Verdana" w:cs="Verdana"/>
          <w:color w:val="000000"/>
          <w:sz w:val="20"/>
          <w:szCs w:val="20"/>
        </w:rPr>
        <w:t xml:space="preserve"> </w:t>
      </w:r>
    </w:p>
    <w:p w14:paraId="05ED8792" w14:textId="5C36CD29" w:rsidR="00D94355" w:rsidRPr="001158A6" w:rsidRDefault="00D94355" w:rsidP="00D94355">
      <w:pPr>
        <w:autoSpaceDE w:val="0"/>
        <w:autoSpaceDN w:val="0"/>
        <w:adjustRightInd w:val="0"/>
        <w:spacing w:after="81" w:line="240" w:lineRule="auto"/>
        <w:rPr>
          <w:rFonts w:ascii="Verdana" w:hAnsi="Verdana" w:cs="Verdana"/>
          <w:color w:val="000000"/>
          <w:sz w:val="20"/>
          <w:szCs w:val="20"/>
        </w:rPr>
      </w:pPr>
      <w:del w:id="211" w:author="Jan Longeval" w:date="2024-10-28T12:58:00Z" w16du:dateUtc="2024-10-28T11:58:00Z">
        <w:r w:rsidRPr="001158A6" w:rsidDel="00F858B2">
          <w:rPr>
            <w:rFonts w:ascii="Verdana" w:hAnsi="Verdana" w:cs="Verdana"/>
            <w:color w:val="000000"/>
            <w:sz w:val="20"/>
            <w:szCs w:val="20"/>
          </w:rPr>
          <w:delText xml:space="preserve"> </w:delText>
        </w:r>
        <w:r w:rsidRPr="00224D8A" w:rsidDel="00F858B2">
          <w:rPr>
            <w:rFonts w:ascii="Inter" w:hAnsi="Inter" w:cs="Verdana"/>
            <w:color w:val="000000"/>
            <w:sz w:val="20"/>
            <w:szCs w:val="20"/>
          </w:rPr>
          <w:delText xml:space="preserve">Naar je eigen werk kijk je altijd met een vergrootglas. Je oog is getraind voor </w:delText>
        </w:r>
        <w:r w:rsidRPr="00224D8A" w:rsidDel="00F858B2">
          <w:rPr>
            <w:rFonts w:ascii="Inter" w:hAnsi="Inter" w:cs="Verdana"/>
            <w:b/>
            <w:bCs/>
            <w:color w:val="000000"/>
            <w:sz w:val="20"/>
            <w:szCs w:val="20"/>
          </w:rPr>
          <w:delText xml:space="preserve">details </w:delText>
        </w:r>
        <w:r w:rsidRPr="00224D8A" w:rsidDel="00F858B2">
          <w:rPr>
            <w:rFonts w:ascii="Inter" w:hAnsi="Inter" w:cs="Verdana"/>
            <w:color w:val="000000"/>
            <w:sz w:val="20"/>
            <w:szCs w:val="20"/>
          </w:rPr>
          <w:delText>en je blijft aandachtig bij routineuze taken.</w:delText>
        </w:r>
        <w:r w:rsidRPr="001158A6" w:rsidDel="00F858B2">
          <w:rPr>
            <w:rFonts w:ascii="Verdana" w:hAnsi="Verdana" w:cs="Verdana"/>
            <w:color w:val="000000"/>
            <w:sz w:val="20"/>
            <w:szCs w:val="20"/>
          </w:rPr>
          <w:delText xml:space="preserve"> </w:delText>
        </w:r>
      </w:del>
    </w:p>
    <w:p w14:paraId="5376B7C8" w14:textId="77777777" w:rsidR="00D94355" w:rsidRPr="001158A6" w:rsidRDefault="00D94355" w:rsidP="00D94355">
      <w:pPr>
        <w:autoSpaceDE w:val="0"/>
        <w:autoSpaceDN w:val="0"/>
        <w:adjustRightInd w:val="0"/>
        <w:spacing w:after="81" w:line="240" w:lineRule="auto"/>
        <w:rPr>
          <w:rFonts w:ascii="Verdana" w:hAnsi="Verdana" w:cs="Verdana"/>
          <w:color w:val="000000"/>
          <w:sz w:val="20"/>
          <w:szCs w:val="20"/>
        </w:rPr>
      </w:pPr>
      <w:r w:rsidRPr="001158A6">
        <w:rPr>
          <w:rFonts w:ascii="Verdana" w:hAnsi="Verdana" w:cs="Verdana"/>
          <w:color w:val="000000"/>
          <w:sz w:val="20"/>
          <w:szCs w:val="20"/>
        </w:rPr>
        <w:t xml:space="preserve"> </w:t>
      </w:r>
      <w:r w:rsidRPr="00224D8A">
        <w:rPr>
          <w:rFonts w:ascii="Inter" w:hAnsi="Inter" w:cs="Verdana"/>
          <w:color w:val="000000"/>
          <w:sz w:val="20"/>
          <w:szCs w:val="20"/>
        </w:rPr>
        <w:t xml:space="preserve">Je bent bereid om je te verdiepen in de </w:t>
      </w:r>
      <w:r w:rsidRPr="00224D8A">
        <w:rPr>
          <w:rFonts w:ascii="Inter" w:hAnsi="Inter" w:cs="Verdana"/>
          <w:b/>
          <w:bCs/>
          <w:color w:val="000000"/>
          <w:sz w:val="20"/>
          <w:szCs w:val="20"/>
        </w:rPr>
        <w:t>pensioenmaterie</w:t>
      </w:r>
      <w:r w:rsidRPr="00224D8A">
        <w:rPr>
          <w:rFonts w:ascii="Inter" w:hAnsi="Inter" w:cs="Verdana"/>
          <w:color w:val="000000"/>
          <w:sz w:val="20"/>
          <w:szCs w:val="20"/>
        </w:rPr>
        <w:t xml:space="preserve">, op de hoogte te blijven van </w:t>
      </w:r>
      <w:r w:rsidRPr="00224D8A">
        <w:rPr>
          <w:rFonts w:ascii="Inter" w:hAnsi="Inter" w:cs="Verdana"/>
          <w:b/>
          <w:bCs/>
          <w:color w:val="000000"/>
          <w:sz w:val="20"/>
          <w:szCs w:val="20"/>
        </w:rPr>
        <w:t xml:space="preserve">nieuwe ontwikkelingen </w:t>
      </w:r>
      <w:r w:rsidRPr="00224D8A">
        <w:rPr>
          <w:rFonts w:ascii="Inter" w:hAnsi="Inter" w:cs="Verdana"/>
          <w:color w:val="000000"/>
          <w:sz w:val="20"/>
          <w:szCs w:val="20"/>
        </w:rPr>
        <w:t>en de nodige opleidingen te volgen. Indien je al kennis</w:t>
      </w:r>
      <w:r w:rsidRPr="001158A6">
        <w:rPr>
          <w:rFonts w:ascii="Verdana" w:hAnsi="Verdana" w:cs="Verdana"/>
          <w:color w:val="000000"/>
          <w:sz w:val="20"/>
          <w:szCs w:val="20"/>
        </w:rPr>
        <w:t xml:space="preserve"> </w:t>
      </w:r>
      <w:r w:rsidRPr="00224D8A">
        <w:rPr>
          <w:rFonts w:ascii="Inter" w:hAnsi="Inter" w:cs="Verdana"/>
          <w:color w:val="000000"/>
          <w:sz w:val="20"/>
          <w:szCs w:val="20"/>
        </w:rPr>
        <w:t>hebt van de pensioenmaterie is dat een pluspunt</w:t>
      </w:r>
      <w:r w:rsidRPr="001158A6">
        <w:rPr>
          <w:rFonts w:ascii="Verdana" w:hAnsi="Verdana" w:cs="Verdana"/>
          <w:color w:val="000000"/>
          <w:sz w:val="20"/>
          <w:szCs w:val="20"/>
        </w:rPr>
        <w:t xml:space="preserve">. </w:t>
      </w:r>
    </w:p>
    <w:p w14:paraId="72525087" w14:textId="7AF46550" w:rsidR="00DE02E0" w:rsidRDefault="00D94355" w:rsidP="00D94355">
      <w:pPr>
        <w:autoSpaceDE w:val="0"/>
        <w:autoSpaceDN w:val="0"/>
        <w:adjustRightInd w:val="0"/>
        <w:spacing w:after="0" w:line="240" w:lineRule="auto"/>
        <w:rPr>
          <w:rFonts w:ascii="Verdana" w:hAnsi="Verdana" w:cs="Verdana"/>
          <w:color w:val="000000"/>
          <w:sz w:val="20"/>
          <w:szCs w:val="20"/>
        </w:rPr>
      </w:pPr>
      <w:r w:rsidRPr="001158A6">
        <w:rPr>
          <w:rFonts w:ascii="Verdana" w:hAnsi="Verdana" w:cs="Verdana"/>
          <w:color w:val="000000"/>
          <w:sz w:val="20"/>
          <w:szCs w:val="20"/>
        </w:rPr>
        <w:t xml:space="preserve"> </w:t>
      </w:r>
      <w:r w:rsidR="00DE02E0">
        <w:rPr>
          <w:rFonts w:ascii="Verdana" w:hAnsi="Verdana" w:cs="Verdana"/>
          <w:color w:val="000000"/>
          <w:sz w:val="20"/>
          <w:szCs w:val="20"/>
        </w:rPr>
        <w:t xml:space="preserve">U begrijpt en kan zich uitdrukken </w:t>
      </w:r>
      <w:r w:rsidR="00315038">
        <w:rPr>
          <w:rFonts w:ascii="Verdana" w:hAnsi="Verdana" w:cs="Verdana"/>
          <w:color w:val="000000"/>
          <w:sz w:val="20"/>
          <w:szCs w:val="20"/>
        </w:rPr>
        <w:t xml:space="preserve">in het Engels, en kent de </w:t>
      </w:r>
      <w:r w:rsidR="00DC2E7F">
        <w:rPr>
          <w:rFonts w:ascii="Verdana" w:hAnsi="Verdana" w:cs="Verdana"/>
          <w:color w:val="000000"/>
          <w:sz w:val="20"/>
          <w:szCs w:val="20"/>
        </w:rPr>
        <w:t xml:space="preserve">financiële </w:t>
      </w:r>
      <w:r w:rsidR="00315038">
        <w:rPr>
          <w:rFonts w:ascii="Verdana" w:hAnsi="Verdana" w:cs="Verdana"/>
          <w:color w:val="000000"/>
          <w:sz w:val="20"/>
          <w:szCs w:val="20"/>
        </w:rPr>
        <w:t>terminologie en het begrippenkader</w:t>
      </w:r>
      <w:r w:rsidR="0051430E">
        <w:rPr>
          <w:rFonts w:ascii="Verdana" w:hAnsi="Verdana" w:cs="Verdana"/>
          <w:color w:val="000000"/>
          <w:sz w:val="20"/>
          <w:szCs w:val="20"/>
        </w:rPr>
        <w:t xml:space="preserve"> </w:t>
      </w:r>
      <w:r w:rsidR="00DC2E7F">
        <w:rPr>
          <w:rFonts w:ascii="Verdana" w:hAnsi="Verdana" w:cs="Verdana"/>
          <w:color w:val="000000"/>
          <w:sz w:val="20"/>
          <w:szCs w:val="20"/>
        </w:rPr>
        <w:t>in het Nederlands en het Engels</w:t>
      </w:r>
      <w:r w:rsidR="00AB3DF7">
        <w:rPr>
          <w:rFonts w:ascii="Verdana" w:hAnsi="Verdana" w:cs="Verdana"/>
          <w:color w:val="000000"/>
          <w:sz w:val="20"/>
          <w:szCs w:val="20"/>
        </w:rPr>
        <w:t>.</w:t>
      </w:r>
      <w:r w:rsidR="0051430E">
        <w:rPr>
          <w:rFonts w:ascii="Verdana" w:hAnsi="Verdana" w:cs="Verdana"/>
          <w:color w:val="000000"/>
          <w:sz w:val="20"/>
          <w:szCs w:val="20"/>
        </w:rPr>
        <w:t xml:space="preserve">  (lettertype nog om te zetten in Inter 10)</w:t>
      </w:r>
    </w:p>
    <w:p w14:paraId="1D81774A" w14:textId="77777777" w:rsidR="00DE02E0" w:rsidRDefault="00DE02E0" w:rsidP="00D94355">
      <w:pPr>
        <w:autoSpaceDE w:val="0"/>
        <w:autoSpaceDN w:val="0"/>
        <w:adjustRightInd w:val="0"/>
        <w:spacing w:after="0" w:line="240" w:lineRule="auto"/>
        <w:rPr>
          <w:rFonts w:ascii="Verdana" w:hAnsi="Verdana" w:cs="Verdana"/>
          <w:color w:val="000000"/>
          <w:sz w:val="20"/>
          <w:szCs w:val="20"/>
        </w:rPr>
      </w:pPr>
    </w:p>
    <w:p w14:paraId="0C75627B" w14:textId="5AE8513D" w:rsidR="00D94355" w:rsidRPr="00224D8A" w:rsidRDefault="00D94355" w:rsidP="00D94355">
      <w:pPr>
        <w:autoSpaceDE w:val="0"/>
        <w:autoSpaceDN w:val="0"/>
        <w:adjustRightInd w:val="0"/>
        <w:spacing w:after="0" w:line="240" w:lineRule="auto"/>
        <w:rPr>
          <w:rFonts w:ascii="Inter" w:hAnsi="Inter" w:cs="Verdana"/>
          <w:color w:val="000000"/>
          <w:sz w:val="20"/>
          <w:szCs w:val="20"/>
        </w:rPr>
      </w:pPr>
      <w:r w:rsidRPr="00224D8A">
        <w:rPr>
          <w:rFonts w:ascii="Inter" w:hAnsi="Inter" w:cs="Verdana"/>
          <w:color w:val="000000"/>
          <w:sz w:val="20"/>
          <w:szCs w:val="20"/>
        </w:rPr>
        <w:t xml:space="preserve">Je kan vlot werken met </w:t>
      </w:r>
      <w:r w:rsidRPr="00224D8A">
        <w:rPr>
          <w:rFonts w:ascii="Inter" w:hAnsi="Inter" w:cs="Verdana"/>
          <w:b/>
          <w:bCs/>
          <w:color w:val="000000"/>
          <w:sz w:val="20"/>
          <w:szCs w:val="20"/>
        </w:rPr>
        <w:t xml:space="preserve">MS Office </w:t>
      </w:r>
      <w:r w:rsidRPr="00224D8A">
        <w:rPr>
          <w:rFonts w:ascii="Inter" w:hAnsi="Inter" w:cs="Verdana"/>
          <w:color w:val="000000"/>
          <w:sz w:val="20"/>
          <w:szCs w:val="20"/>
        </w:rPr>
        <w:t xml:space="preserve">(Word, Excel, PowerPoint, Outlook) en </w:t>
      </w:r>
      <w:r w:rsidRPr="00224D8A">
        <w:rPr>
          <w:rFonts w:ascii="Inter" w:hAnsi="Inter" w:cs="Verdana"/>
          <w:b/>
          <w:bCs/>
          <w:color w:val="000000"/>
          <w:sz w:val="20"/>
          <w:szCs w:val="20"/>
        </w:rPr>
        <w:t>internettoepassingen</w:t>
      </w:r>
      <w:r w:rsidRPr="00224D8A">
        <w:rPr>
          <w:rFonts w:ascii="Inter" w:hAnsi="Inter" w:cs="Verdana"/>
          <w:color w:val="000000"/>
          <w:sz w:val="20"/>
          <w:szCs w:val="20"/>
        </w:rPr>
        <w:t xml:space="preserve">. </w:t>
      </w:r>
    </w:p>
    <w:p w14:paraId="0E4FAE9A" w14:textId="77777777" w:rsidR="00D94355" w:rsidRPr="001158A6" w:rsidRDefault="00D94355" w:rsidP="00D94355">
      <w:pPr>
        <w:autoSpaceDE w:val="0"/>
        <w:autoSpaceDN w:val="0"/>
        <w:adjustRightInd w:val="0"/>
        <w:spacing w:after="0" w:line="240" w:lineRule="auto"/>
        <w:rPr>
          <w:rFonts w:ascii="Verdana" w:hAnsi="Verdana" w:cs="Verdana"/>
          <w:color w:val="000000"/>
          <w:sz w:val="20"/>
          <w:szCs w:val="20"/>
        </w:rPr>
      </w:pPr>
    </w:p>
    <w:p w14:paraId="53AE8DBF" w14:textId="77777777" w:rsidR="00D94355" w:rsidRDefault="00D94355" w:rsidP="00D94355">
      <w:pPr>
        <w:autoSpaceDE w:val="0"/>
        <w:autoSpaceDN w:val="0"/>
        <w:adjustRightInd w:val="0"/>
        <w:spacing w:after="0" w:line="240" w:lineRule="auto"/>
        <w:rPr>
          <w:rFonts w:ascii="Verdana" w:hAnsi="Verdana" w:cs="Verdana"/>
          <w:b/>
          <w:bCs/>
          <w:color w:val="000000"/>
          <w:sz w:val="23"/>
          <w:szCs w:val="23"/>
        </w:rPr>
      </w:pPr>
    </w:p>
    <w:p w14:paraId="7EF8631C" w14:textId="771C23F2" w:rsidR="00FF617E" w:rsidRPr="00224D8A" w:rsidRDefault="00FF617E" w:rsidP="00FF617E">
      <w:pPr>
        <w:pStyle w:val="Default"/>
        <w:rPr>
          <w:rFonts w:ascii="Monserrat bold" w:hAnsi="Monserrat bold"/>
          <w:color w:val="37FFBC"/>
          <w:sz w:val="28"/>
          <w:szCs w:val="28"/>
          <w14:textFill>
            <w14:solidFill>
              <w14:srgbClr w14:val="37FFBC">
                <w14:shade w14:val="30000"/>
                <w14:satMod w14:val="115000"/>
              </w14:srgbClr>
            </w14:solidFill>
          </w14:textFill>
        </w:rPr>
      </w:pPr>
      <w:r w:rsidRPr="00224D8A">
        <w:rPr>
          <w:rFonts w:ascii="Monserrat bold" w:hAnsi="Monserrat bold"/>
          <w:b/>
          <w:bCs/>
          <w:color w:val="37FFBC"/>
          <w:sz w:val="28"/>
          <w:szCs w:val="28"/>
          <w14:textFill>
            <w14:solidFill>
              <w14:srgbClr w14:val="37FFBC">
                <w14:shade w14:val="30000"/>
                <w14:satMod w14:val="115000"/>
              </w14:srgbClr>
            </w14:solidFill>
          </w14:textFill>
        </w:rPr>
        <w:t>Dan zal dit je zeker overtuigen…</w:t>
      </w:r>
    </w:p>
    <w:p w14:paraId="421EDC4B" w14:textId="77777777" w:rsidR="00D94355" w:rsidRPr="001158A6" w:rsidRDefault="00D94355" w:rsidP="00D94355">
      <w:pPr>
        <w:autoSpaceDE w:val="0"/>
        <w:autoSpaceDN w:val="0"/>
        <w:adjustRightInd w:val="0"/>
        <w:spacing w:after="0" w:line="240" w:lineRule="auto"/>
        <w:rPr>
          <w:rFonts w:ascii="Verdana" w:hAnsi="Verdana" w:cs="Verdana"/>
          <w:color w:val="000000"/>
          <w:sz w:val="20"/>
          <w:szCs w:val="20"/>
        </w:rPr>
      </w:pPr>
    </w:p>
    <w:p w14:paraId="70920A66" w14:textId="7AA929D5" w:rsidR="00F551C9" w:rsidRDefault="00D94355" w:rsidP="00D94355">
      <w:pPr>
        <w:autoSpaceDE w:val="0"/>
        <w:autoSpaceDN w:val="0"/>
        <w:adjustRightInd w:val="0"/>
        <w:spacing w:after="0" w:line="240" w:lineRule="auto"/>
        <w:rPr>
          <w:rFonts w:ascii="Inter" w:hAnsi="Inter" w:cs="Verdana"/>
          <w:color w:val="000000"/>
          <w:sz w:val="20"/>
          <w:szCs w:val="20"/>
        </w:rPr>
      </w:pPr>
      <w:r w:rsidRPr="00224D8A">
        <w:rPr>
          <w:rFonts w:ascii="Inter" w:hAnsi="Inter" w:cs="Verdana"/>
          <w:color w:val="000000"/>
          <w:sz w:val="20"/>
          <w:szCs w:val="20"/>
        </w:rPr>
        <w:t>Wij bieden jou een</w:t>
      </w:r>
      <w:r w:rsidR="00290D9B">
        <w:rPr>
          <w:rFonts w:ascii="Inter" w:hAnsi="Inter" w:cs="Verdana"/>
          <w:color w:val="000000"/>
          <w:sz w:val="20"/>
          <w:szCs w:val="20"/>
        </w:rPr>
        <w:t xml:space="preserve"> competitief loo</w:t>
      </w:r>
      <w:r w:rsidR="00B65B12">
        <w:rPr>
          <w:rFonts w:ascii="Inter" w:hAnsi="Inter" w:cs="Verdana"/>
          <w:color w:val="000000"/>
          <w:sz w:val="20"/>
          <w:szCs w:val="20"/>
        </w:rPr>
        <w:t>n, met een basiscomponent die gebaseerd</w:t>
      </w:r>
      <w:r w:rsidRPr="00224D8A">
        <w:rPr>
          <w:rFonts w:ascii="Inter" w:hAnsi="Inter" w:cs="Verdana"/>
          <w:color w:val="000000"/>
          <w:sz w:val="20"/>
          <w:szCs w:val="20"/>
        </w:rPr>
        <w:t xml:space="preserve"> </w:t>
      </w:r>
      <w:r w:rsidR="00B65B12">
        <w:rPr>
          <w:rFonts w:ascii="Inter" w:hAnsi="Inter" w:cs="Verdana"/>
          <w:color w:val="000000"/>
          <w:sz w:val="20"/>
          <w:szCs w:val="20"/>
        </w:rPr>
        <w:t xml:space="preserve">is op de (hogere) lonen in de </w:t>
      </w:r>
      <w:r w:rsidR="00416E16">
        <w:rPr>
          <w:rFonts w:ascii="Inter" w:hAnsi="Inter" w:cs="Verdana"/>
          <w:color w:val="000000"/>
          <w:sz w:val="20"/>
          <w:szCs w:val="20"/>
        </w:rPr>
        <w:t>lokale publieke sector. We vullen dit pakket naa</w:t>
      </w:r>
      <w:r w:rsidR="00AB3DF7">
        <w:rPr>
          <w:rFonts w:ascii="Inter" w:hAnsi="Inter" w:cs="Verdana"/>
          <w:color w:val="000000"/>
          <w:sz w:val="20"/>
          <w:szCs w:val="20"/>
        </w:rPr>
        <w:t>r</w:t>
      </w:r>
      <w:r w:rsidR="00416E16">
        <w:rPr>
          <w:rFonts w:ascii="Inter" w:hAnsi="Inter" w:cs="Verdana"/>
          <w:color w:val="000000"/>
          <w:sz w:val="20"/>
          <w:szCs w:val="20"/>
        </w:rPr>
        <w:t xml:space="preserve">gelang je ervaring en skills aan met een uitgebreid gamma aan extra-legale </w:t>
      </w:r>
      <w:commentRangeStart w:id="212"/>
      <w:r w:rsidR="00416E16">
        <w:rPr>
          <w:rFonts w:ascii="Inter" w:hAnsi="Inter" w:cs="Verdana"/>
          <w:color w:val="000000"/>
          <w:sz w:val="20"/>
          <w:szCs w:val="20"/>
        </w:rPr>
        <w:t>voordel</w:t>
      </w:r>
      <w:r w:rsidR="00F551C9">
        <w:rPr>
          <w:rFonts w:ascii="Inter" w:hAnsi="Inter" w:cs="Verdana"/>
          <w:color w:val="000000"/>
          <w:sz w:val="20"/>
          <w:szCs w:val="20"/>
        </w:rPr>
        <w:t>en</w:t>
      </w:r>
      <w:commentRangeEnd w:id="212"/>
      <w:r w:rsidR="004530E2">
        <w:rPr>
          <w:rStyle w:val="Verwijzingopmerking"/>
        </w:rPr>
        <w:commentReference w:id="212"/>
      </w:r>
      <w:r w:rsidR="00F551C9">
        <w:rPr>
          <w:rFonts w:ascii="Inter" w:hAnsi="Inter" w:cs="Verdana"/>
          <w:color w:val="000000"/>
          <w:sz w:val="20"/>
          <w:szCs w:val="20"/>
        </w:rPr>
        <w:t>.</w:t>
      </w:r>
    </w:p>
    <w:p w14:paraId="5B96BA85" w14:textId="77777777" w:rsidR="00FF617E" w:rsidRDefault="00FF617E" w:rsidP="00D94355">
      <w:pPr>
        <w:pStyle w:val="Default"/>
        <w:spacing w:after="19"/>
        <w:rPr>
          <w:sz w:val="20"/>
          <w:szCs w:val="20"/>
        </w:rPr>
      </w:pPr>
    </w:p>
    <w:p w14:paraId="0A70C1FA" w14:textId="77777777" w:rsidR="00D94355" w:rsidRDefault="00D94355" w:rsidP="00D94355">
      <w:pPr>
        <w:pStyle w:val="Default"/>
        <w:rPr>
          <w:sz w:val="20"/>
          <w:szCs w:val="20"/>
        </w:rPr>
      </w:pPr>
    </w:p>
    <w:p w14:paraId="3C6308B8" w14:textId="775359B3" w:rsidR="00FF617E" w:rsidRPr="00224D8A" w:rsidRDefault="00FF617E" w:rsidP="00FF617E">
      <w:pPr>
        <w:pStyle w:val="Default"/>
        <w:rPr>
          <w:rFonts w:ascii="Monserrat bold" w:hAnsi="Monserrat bold"/>
          <w:color w:val="37FFBC"/>
          <w:sz w:val="28"/>
          <w:szCs w:val="28"/>
          <w14:textFill>
            <w14:solidFill>
              <w14:srgbClr w14:val="37FFBC">
                <w14:shade w14:val="30000"/>
                <w14:satMod w14:val="115000"/>
              </w14:srgbClr>
            </w14:solidFill>
          </w14:textFill>
        </w:rPr>
      </w:pPr>
      <w:r w:rsidRPr="00224D8A">
        <w:rPr>
          <w:rFonts w:ascii="Monserrat bold" w:hAnsi="Monserrat bold"/>
          <w:b/>
          <w:bCs/>
          <w:color w:val="37FFBC"/>
          <w:sz w:val="28"/>
          <w:szCs w:val="28"/>
          <w14:textFill>
            <w14:solidFill>
              <w14:srgbClr w14:val="37FFBC">
                <w14:shade w14:val="30000"/>
                <w14:satMod w14:val="115000"/>
              </w14:srgbClr>
            </w14:solidFill>
          </w14:textFill>
        </w:rPr>
        <w:t>Wil je als financieel verantwoordelijke bij OFP Prolocus aan de slag, dan doorloop je eerst de volgende selectiestappen:</w:t>
      </w:r>
    </w:p>
    <w:p w14:paraId="2FBB3813" w14:textId="77777777" w:rsidR="00FF617E" w:rsidRDefault="00FF617E" w:rsidP="00D94355">
      <w:pPr>
        <w:pStyle w:val="Default"/>
        <w:rPr>
          <w:b/>
          <w:bCs/>
          <w:sz w:val="23"/>
          <w:szCs w:val="23"/>
        </w:rPr>
      </w:pPr>
    </w:p>
    <w:p w14:paraId="43ADEBB3" w14:textId="7B5F8D21" w:rsidR="00D94355" w:rsidRPr="00224D8A" w:rsidRDefault="00D94355" w:rsidP="00D94355">
      <w:pPr>
        <w:pStyle w:val="Default"/>
        <w:spacing w:after="78"/>
        <w:rPr>
          <w:rFonts w:ascii="Inter" w:hAnsi="Inter"/>
          <w:sz w:val="20"/>
          <w:szCs w:val="20"/>
        </w:rPr>
      </w:pPr>
      <w:r>
        <w:rPr>
          <w:sz w:val="20"/>
          <w:szCs w:val="20"/>
        </w:rPr>
        <w:t xml:space="preserve"> </w:t>
      </w:r>
      <w:r w:rsidRPr="00224D8A">
        <w:rPr>
          <w:rFonts w:ascii="Inter" w:hAnsi="Inter"/>
          <w:sz w:val="20"/>
          <w:szCs w:val="20"/>
        </w:rPr>
        <w:t xml:space="preserve">Cv-screening, waar op basis van relevante ervaring, gevolgde opleidingen relevant voor de functie en persoonlijke motivatie maximaal </w:t>
      </w:r>
      <w:commentRangeStart w:id="213"/>
      <w:r w:rsidR="00FF617E" w:rsidRPr="00224D8A">
        <w:rPr>
          <w:rFonts w:ascii="Inter" w:hAnsi="Inter"/>
          <w:sz w:val="20"/>
          <w:szCs w:val="20"/>
        </w:rPr>
        <w:t>7</w:t>
      </w:r>
      <w:commentRangeEnd w:id="213"/>
      <w:r w:rsidR="004530E2">
        <w:rPr>
          <w:rStyle w:val="Verwijzingopmerking"/>
          <w:rFonts w:asciiTheme="minorHAnsi" w:hAnsiTheme="minorHAnsi" w:cstheme="minorBidi"/>
          <w:color w:val="auto"/>
        </w:rPr>
        <w:commentReference w:id="213"/>
      </w:r>
      <w:r w:rsidRPr="00224D8A">
        <w:rPr>
          <w:rFonts w:ascii="Inter" w:hAnsi="Inter"/>
          <w:sz w:val="20"/>
          <w:szCs w:val="20"/>
        </w:rPr>
        <w:t xml:space="preserve"> kandidaten naar het volgende selectieonderdeel doorgaan. </w:t>
      </w:r>
    </w:p>
    <w:p w14:paraId="02381862" w14:textId="59908219" w:rsidR="00D94355" w:rsidRPr="00224D8A" w:rsidRDefault="00D94355" w:rsidP="00D94355">
      <w:pPr>
        <w:pStyle w:val="Default"/>
        <w:rPr>
          <w:rFonts w:ascii="Inter" w:hAnsi="Inter"/>
          <w:sz w:val="20"/>
          <w:szCs w:val="20"/>
        </w:rPr>
      </w:pPr>
      <w:r>
        <w:rPr>
          <w:sz w:val="20"/>
          <w:szCs w:val="20"/>
        </w:rPr>
        <w:t xml:space="preserve"> </w:t>
      </w:r>
      <w:r w:rsidR="007017A2">
        <w:rPr>
          <w:rFonts w:ascii="Inter" w:hAnsi="Inter"/>
          <w:sz w:val="20"/>
          <w:szCs w:val="20"/>
        </w:rPr>
        <w:t>E</w:t>
      </w:r>
      <w:r w:rsidRPr="00224D8A">
        <w:rPr>
          <w:rFonts w:ascii="Inter" w:hAnsi="Inter"/>
          <w:sz w:val="20"/>
          <w:szCs w:val="20"/>
        </w:rPr>
        <w:t xml:space="preserve">en competentiegericht interview en eindbeoordeling: </w:t>
      </w:r>
      <w:r w:rsidR="00FF617E" w:rsidRPr="00224D8A">
        <w:rPr>
          <w:rFonts w:ascii="Inter" w:hAnsi="Inter"/>
          <w:b/>
          <w:sz w:val="20"/>
          <w:szCs w:val="20"/>
          <w:highlight w:val="yellow"/>
        </w:rPr>
        <w:t>[Datum nog te bepalen]</w:t>
      </w:r>
      <w:r w:rsidRPr="00224D8A">
        <w:rPr>
          <w:rFonts w:ascii="Inter" w:hAnsi="Inter"/>
          <w:b/>
          <w:bCs/>
          <w:sz w:val="20"/>
          <w:szCs w:val="20"/>
        </w:rPr>
        <w:t xml:space="preserve"> </w:t>
      </w:r>
      <w:r w:rsidRPr="00224D8A">
        <w:rPr>
          <w:rFonts w:ascii="Inter" w:hAnsi="Inter"/>
          <w:b/>
          <w:sz w:val="20"/>
          <w:szCs w:val="20"/>
        </w:rPr>
        <w:t>in het Provinciehuis</w:t>
      </w:r>
      <w:r w:rsidR="00FF617E" w:rsidRPr="00224D8A">
        <w:rPr>
          <w:rFonts w:ascii="Inter" w:hAnsi="Inter"/>
          <w:b/>
          <w:sz w:val="20"/>
          <w:szCs w:val="20"/>
        </w:rPr>
        <w:t xml:space="preserve"> Antwerpen</w:t>
      </w:r>
      <w:r w:rsidRPr="00224D8A">
        <w:rPr>
          <w:rFonts w:ascii="Inter" w:hAnsi="Inter"/>
          <w:b/>
          <w:sz w:val="20"/>
          <w:szCs w:val="20"/>
        </w:rPr>
        <w:t>, Koningin Elisabethlei 22, 2018 Antwerpen.</w:t>
      </w:r>
      <w:r w:rsidRPr="00224D8A">
        <w:rPr>
          <w:rFonts w:ascii="Inter" w:hAnsi="Inter"/>
          <w:sz w:val="20"/>
          <w:szCs w:val="20"/>
        </w:rPr>
        <w:t xml:space="preserve"> </w:t>
      </w:r>
    </w:p>
    <w:p w14:paraId="3D0C1FB9" w14:textId="77777777" w:rsidR="00D94355" w:rsidRPr="00224D8A" w:rsidRDefault="00D94355" w:rsidP="00D94355">
      <w:pPr>
        <w:pStyle w:val="Default"/>
        <w:rPr>
          <w:rFonts w:ascii="Inter" w:hAnsi="Inter"/>
          <w:sz w:val="20"/>
          <w:szCs w:val="20"/>
        </w:rPr>
      </w:pPr>
    </w:p>
    <w:p w14:paraId="1529D7ED" w14:textId="77777777" w:rsidR="00D94355" w:rsidRDefault="00D94355" w:rsidP="00D94355">
      <w:pPr>
        <w:pStyle w:val="Default"/>
        <w:rPr>
          <w:sz w:val="20"/>
          <w:szCs w:val="20"/>
        </w:rPr>
      </w:pPr>
      <w:r w:rsidRPr="00224D8A">
        <w:rPr>
          <w:rFonts w:ascii="Inter" w:hAnsi="Inter"/>
          <w:sz w:val="20"/>
          <w:szCs w:val="20"/>
        </w:rPr>
        <w:t>Hou deze datum alvast vrij in je agenda</w:t>
      </w:r>
      <w:r>
        <w:rPr>
          <w:sz w:val="20"/>
          <w:szCs w:val="20"/>
        </w:rPr>
        <w:t xml:space="preserve">. </w:t>
      </w:r>
    </w:p>
    <w:p w14:paraId="014D4FCE" w14:textId="77777777" w:rsidR="00D94355" w:rsidRDefault="00D94355" w:rsidP="00D94355">
      <w:pPr>
        <w:pStyle w:val="Default"/>
        <w:rPr>
          <w:b/>
          <w:bCs/>
          <w:sz w:val="23"/>
          <w:szCs w:val="23"/>
        </w:rPr>
      </w:pPr>
    </w:p>
    <w:p w14:paraId="0D9BE611" w14:textId="7891DD87" w:rsidR="00FF617E" w:rsidRPr="00224D8A" w:rsidRDefault="00FF617E" w:rsidP="00FF617E">
      <w:pPr>
        <w:pStyle w:val="Default"/>
        <w:rPr>
          <w:rFonts w:ascii="Monserrat bold" w:hAnsi="Monserrat bold"/>
          <w:color w:val="37FFBC"/>
          <w:sz w:val="28"/>
          <w:szCs w:val="28"/>
          <w14:textFill>
            <w14:solidFill>
              <w14:srgbClr w14:val="37FFBC">
                <w14:shade w14:val="30000"/>
                <w14:satMod w14:val="115000"/>
              </w14:srgbClr>
            </w14:solidFill>
          </w14:textFill>
        </w:rPr>
      </w:pPr>
      <w:r w:rsidRPr="00224D8A">
        <w:rPr>
          <w:rFonts w:ascii="Monserrat bold" w:hAnsi="Monserrat bold"/>
          <w:b/>
          <w:bCs/>
          <w:color w:val="37FFBC"/>
          <w:sz w:val="28"/>
          <w:szCs w:val="28"/>
          <w14:textFill>
            <w14:solidFill>
              <w14:srgbClr w14:val="37FFBC">
                <w14:shade w14:val="30000"/>
                <w14:satMod w14:val="115000"/>
              </w14:srgbClr>
            </w14:solidFill>
          </w14:textFill>
        </w:rPr>
        <w:t>Waar wacht je nog op?</w:t>
      </w:r>
    </w:p>
    <w:p w14:paraId="7C009B56" w14:textId="77777777" w:rsidR="00D94355" w:rsidRDefault="00D94355" w:rsidP="00D94355">
      <w:pPr>
        <w:pStyle w:val="Default"/>
        <w:rPr>
          <w:sz w:val="20"/>
          <w:szCs w:val="20"/>
        </w:rPr>
      </w:pPr>
    </w:p>
    <w:p w14:paraId="3E542479" w14:textId="5AF9BD01" w:rsidR="00D94355" w:rsidRPr="00224D8A" w:rsidRDefault="00D94355" w:rsidP="00D94355">
      <w:pPr>
        <w:pStyle w:val="Default"/>
        <w:rPr>
          <w:rFonts w:ascii="Inter" w:hAnsi="Inter"/>
          <w:sz w:val="20"/>
          <w:szCs w:val="20"/>
        </w:rPr>
      </w:pPr>
      <w:r w:rsidRPr="00224D8A">
        <w:rPr>
          <w:rFonts w:ascii="Inter" w:hAnsi="Inter"/>
          <w:sz w:val="20"/>
          <w:szCs w:val="20"/>
        </w:rPr>
        <w:t xml:space="preserve">Je kandidaat stellen doe je zo: Solliciteer ten laatste </w:t>
      </w:r>
      <w:r w:rsidR="00FF617E" w:rsidRPr="00224D8A">
        <w:rPr>
          <w:rFonts w:ascii="Inter" w:hAnsi="Inter"/>
          <w:b/>
          <w:sz w:val="20"/>
          <w:szCs w:val="20"/>
          <w:highlight w:val="yellow"/>
        </w:rPr>
        <w:t>[Datum nog te bepalen]</w:t>
      </w:r>
      <w:r w:rsidR="00FF617E" w:rsidRPr="00224D8A">
        <w:rPr>
          <w:rFonts w:ascii="Inter" w:hAnsi="Inter"/>
          <w:b/>
          <w:sz w:val="20"/>
          <w:szCs w:val="20"/>
        </w:rPr>
        <w:t xml:space="preserve"> </w:t>
      </w:r>
      <w:r w:rsidRPr="00224D8A">
        <w:rPr>
          <w:rFonts w:ascii="Inter" w:hAnsi="Inter"/>
          <w:sz w:val="20"/>
          <w:szCs w:val="20"/>
        </w:rPr>
        <w:t xml:space="preserve">via </w:t>
      </w:r>
      <w:r w:rsidRPr="00224D8A">
        <w:rPr>
          <w:rFonts w:ascii="Inter" w:hAnsi="Inter"/>
          <w:sz w:val="20"/>
          <w:szCs w:val="20"/>
          <w:u w:val="single"/>
        </w:rPr>
        <w:t>info@ofpprolocus.be</w:t>
      </w:r>
      <w:r w:rsidRPr="00224D8A">
        <w:rPr>
          <w:rFonts w:ascii="Inter" w:hAnsi="Inter"/>
          <w:sz w:val="20"/>
          <w:szCs w:val="20"/>
        </w:rPr>
        <w:t xml:space="preserve">. Overtuig ons met een krachtige motivatiebrief en CV waaruit blijkt dat deze job jou op het lijf geschreven is. </w:t>
      </w:r>
    </w:p>
    <w:p w14:paraId="3D07F951" w14:textId="77777777" w:rsidR="00D94355" w:rsidRDefault="00D94355" w:rsidP="00D94355">
      <w:pPr>
        <w:pStyle w:val="Default"/>
        <w:rPr>
          <w:sz w:val="20"/>
          <w:szCs w:val="20"/>
        </w:rPr>
      </w:pPr>
    </w:p>
    <w:p w14:paraId="0EEC7CD5" w14:textId="5DCEAA39" w:rsidR="00FF617E" w:rsidRPr="00224D8A" w:rsidRDefault="00FF617E" w:rsidP="00FF617E">
      <w:pPr>
        <w:pStyle w:val="Default"/>
        <w:rPr>
          <w:rFonts w:ascii="Monserrat bold" w:hAnsi="Monserrat bold"/>
          <w:color w:val="37FFBC"/>
          <w:sz w:val="28"/>
          <w:szCs w:val="28"/>
          <w14:textFill>
            <w14:solidFill>
              <w14:srgbClr w14:val="37FFBC">
                <w14:shade w14:val="30000"/>
                <w14:satMod w14:val="115000"/>
              </w14:srgbClr>
            </w14:solidFill>
          </w14:textFill>
        </w:rPr>
      </w:pPr>
      <w:r w:rsidRPr="00224D8A">
        <w:rPr>
          <w:rFonts w:ascii="Monserrat bold" w:hAnsi="Monserrat bold"/>
          <w:b/>
          <w:bCs/>
          <w:color w:val="37FFBC"/>
          <w:sz w:val="28"/>
          <w:szCs w:val="28"/>
          <w14:textFill>
            <w14:solidFill>
              <w14:srgbClr w14:val="37FFBC">
                <w14:shade w14:val="30000"/>
                <w14:satMod w14:val="115000"/>
              </w14:srgbClr>
            </w14:solidFill>
          </w14:textFill>
        </w:rPr>
        <w:t>Praktisch</w:t>
      </w:r>
    </w:p>
    <w:p w14:paraId="3F8278D9" w14:textId="77777777" w:rsidR="00D94355" w:rsidRPr="00224D8A" w:rsidRDefault="00D94355" w:rsidP="00D94355">
      <w:pPr>
        <w:pStyle w:val="Default"/>
        <w:spacing w:after="81"/>
        <w:rPr>
          <w:rFonts w:ascii="Inter" w:hAnsi="Inter"/>
          <w:sz w:val="20"/>
          <w:szCs w:val="20"/>
        </w:rPr>
      </w:pPr>
      <w:r>
        <w:rPr>
          <w:sz w:val="20"/>
          <w:szCs w:val="20"/>
        </w:rPr>
        <w:t xml:space="preserve"> </w:t>
      </w:r>
      <w:r w:rsidRPr="00224D8A">
        <w:rPr>
          <w:rFonts w:ascii="Inter" w:hAnsi="Inter"/>
          <w:sz w:val="20"/>
          <w:szCs w:val="20"/>
        </w:rPr>
        <w:t xml:space="preserve">We bieden je een voltijdse contractuele functie met een arbeidsovereenkomst van onbepaalde duur aan. </w:t>
      </w:r>
    </w:p>
    <w:p w14:paraId="0B62EDD5" w14:textId="73AAF6FC" w:rsidR="00D94355" w:rsidRDefault="00D94355" w:rsidP="00D94355">
      <w:pPr>
        <w:pStyle w:val="Default"/>
        <w:spacing w:after="81"/>
        <w:rPr>
          <w:sz w:val="20"/>
          <w:szCs w:val="20"/>
        </w:rPr>
      </w:pPr>
      <w:r>
        <w:rPr>
          <w:sz w:val="20"/>
          <w:szCs w:val="20"/>
        </w:rPr>
        <w:t xml:space="preserve"> </w:t>
      </w:r>
      <w:r w:rsidRPr="00224D8A">
        <w:rPr>
          <w:rFonts w:ascii="Inter" w:hAnsi="Inter"/>
          <w:sz w:val="20"/>
          <w:szCs w:val="20"/>
        </w:rPr>
        <w:t xml:space="preserve">Je zal werken in het prachtige </w:t>
      </w:r>
      <w:r w:rsidR="005434FC">
        <w:rPr>
          <w:rFonts w:ascii="Inter" w:hAnsi="Inter"/>
          <w:sz w:val="20"/>
          <w:szCs w:val="20"/>
        </w:rPr>
        <w:t>P</w:t>
      </w:r>
      <w:r w:rsidRPr="00224D8A">
        <w:rPr>
          <w:rFonts w:ascii="Inter" w:hAnsi="Inter"/>
          <w:sz w:val="20"/>
          <w:szCs w:val="20"/>
        </w:rPr>
        <w:t>rovinciehuis in de Koningin Elisabethlei 22 te Antwerpen.</w:t>
      </w:r>
      <w:r w:rsidR="00120F93">
        <w:rPr>
          <w:rFonts w:ascii="Inter" w:hAnsi="Inter"/>
          <w:sz w:val="20"/>
          <w:szCs w:val="20"/>
        </w:rPr>
        <w:t xml:space="preserve"> Thuiswerk is in gr</w:t>
      </w:r>
      <w:r w:rsidR="00F55275">
        <w:rPr>
          <w:rFonts w:ascii="Inter" w:hAnsi="Inter"/>
          <w:sz w:val="20"/>
          <w:szCs w:val="20"/>
        </w:rPr>
        <w:t>ote mate mogelijk, binnen de afspraken die daarvoor gemaakt worden in het Prolocus – team.</w:t>
      </w:r>
      <w:r>
        <w:rPr>
          <w:sz w:val="20"/>
          <w:szCs w:val="20"/>
        </w:rPr>
        <w:t xml:space="preserve"> </w:t>
      </w:r>
    </w:p>
    <w:p w14:paraId="6D4AC56A" w14:textId="77777777" w:rsidR="00D94355" w:rsidRPr="00224D8A" w:rsidRDefault="00D94355" w:rsidP="00D94355">
      <w:pPr>
        <w:pStyle w:val="Default"/>
        <w:spacing w:after="81"/>
        <w:rPr>
          <w:rFonts w:ascii="Inter" w:hAnsi="Inter"/>
          <w:color w:val="auto"/>
          <w:sz w:val="20"/>
          <w:szCs w:val="20"/>
        </w:rPr>
      </w:pPr>
      <w:r>
        <w:rPr>
          <w:sz w:val="20"/>
          <w:szCs w:val="20"/>
        </w:rPr>
        <w:t xml:space="preserve"> </w:t>
      </w:r>
      <w:r w:rsidRPr="00224D8A">
        <w:rPr>
          <w:rFonts w:ascii="Inter" w:hAnsi="Inter"/>
          <w:sz w:val="20"/>
          <w:szCs w:val="20"/>
        </w:rPr>
        <w:t xml:space="preserve">Voor meer info over de inhoud van de functie en de procedure kan je terecht bij: Peter Sommen, gedelegeerd bestuurder OFP </w:t>
      </w:r>
      <w:r w:rsidRPr="00224D8A">
        <w:rPr>
          <w:rFonts w:ascii="Inter" w:hAnsi="Inter"/>
          <w:color w:val="auto"/>
          <w:sz w:val="20"/>
          <w:szCs w:val="20"/>
        </w:rPr>
        <w:t xml:space="preserve">Prolocus (email </w:t>
      </w:r>
      <w:hyperlink r:id="rId12" w:history="1">
        <w:r w:rsidRPr="00224D8A">
          <w:rPr>
            <w:rStyle w:val="Hyperlink"/>
            <w:rFonts w:ascii="Inter" w:hAnsi="Inter"/>
            <w:color w:val="auto"/>
            <w:sz w:val="20"/>
            <w:szCs w:val="20"/>
          </w:rPr>
          <w:t>peter.sommen@ofpprolocus.be</w:t>
        </w:r>
      </w:hyperlink>
      <w:r w:rsidRPr="00224D8A">
        <w:rPr>
          <w:rFonts w:ascii="Inter" w:hAnsi="Inter"/>
          <w:color w:val="auto"/>
          <w:sz w:val="20"/>
          <w:szCs w:val="20"/>
        </w:rPr>
        <w:t>).</w:t>
      </w:r>
    </w:p>
    <w:p w14:paraId="5B82D207" w14:textId="77777777" w:rsidR="007163D3" w:rsidRPr="00666EF3" w:rsidRDefault="007163D3" w:rsidP="00D94355">
      <w:pPr>
        <w:pStyle w:val="Default"/>
        <w:rPr>
          <w:sz w:val="20"/>
          <w:szCs w:val="20"/>
        </w:rPr>
      </w:pPr>
    </w:p>
    <w:sectPr w:rsidR="007163D3" w:rsidRPr="00666EF3">
      <w:headerReference w:type="default" r:id="rId13"/>
      <w:footerReference w:type="default" r:id="rId1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12" w:author="Jan Longeval" w:date="2024-10-28T13:01:00Z" w:initials="JL">
    <w:p w14:paraId="2E90F80A" w14:textId="77777777" w:rsidR="004530E2" w:rsidRDefault="004530E2" w:rsidP="004530E2">
      <w:pPr>
        <w:pStyle w:val="Tekstopmerking"/>
      </w:pPr>
      <w:r>
        <w:rPr>
          <w:rStyle w:val="Verwijzingopmerking"/>
        </w:rPr>
        <w:annotationRef/>
      </w:r>
      <w:r>
        <w:t>Zoals gezegd suggereer ik om hier meer specifiek te zijn en bijvoorbeeld de bedrijfswagen te vermelden en idee van het loon. Zo vermijd je dat goede kandidaten de opportuniteit links laten liggen vanuit de (verkeerde) veronderstelling dat de publieke sector geen goede arbeidsvoorwaarden biedt.</w:t>
      </w:r>
    </w:p>
  </w:comment>
  <w:comment w:id="213" w:author="Jan Longeval" w:date="2024-10-28T13:01:00Z" w:initials="JL">
    <w:p w14:paraId="4CDAE281" w14:textId="77777777" w:rsidR="004530E2" w:rsidRDefault="004530E2" w:rsidP="004530E2">
      <w:pPr>
        <w:pStyle w:val="Tekstopmerking"/>
      </w:pPr>
      <w:r>
        <w:rPr>
          <w:rStyle w:val="Verwijzingopmerking"/>
        </w:rPr>
        <w:annotationRef/>
      </w:r>
      <w:r>
        <w:t>Beperken tot 5? 7 is ontmoedigend veel.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E90F80A" w15:done="0"/>
  <w15:commentEx w15:paraId="4CDAE2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8DB51E1" w16cex:dateUtc="2024-10-28T12:01:00Z"/>
  <w16cex:commentExtensible w16cex:durableId="2C0A5B58" w16cex:dateUtc="2024-10-28T1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E90F80A" w16cid:durableId="78DB51E1"/>
  <w16cid:commentId w16cid:paraId="4CDAE281" w16cid:durableId="2C0A5B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750D8" w14:textId="77777777" w:rsidR="00D740C8" w:rsidRDefault="00D740C8" w:rsidP="001052A8">
      <w:pPr>
        <w:spacing w:after="0" w:line="240" w:lineRule="auto"/>
      </w:pPr>
      <w:r>
        <w:separator/>
      </w:r>
    </w:p>
  </w:endnote>
  <w:endnote w:type="continuationSeparator" w:id="0">
    <w:p w14:paraId="6D5F1E31" w14:textId="77777777" w:rsidR="00D740C8" w:rsidRDefault="00D740C8" w:rsidP="001052A8">
      <w:pPr>
        <w:spacing w:after="0" w:line="240" w:lineRule="auto"/>
      </w:pPr>
      <w:r>
        <w:continuationSeparator/>
      </w:r>
    </w:p>
  </w:endnote>
  <w:endnote w:type="continuationNotice" w:id="1">
    <w:p w14:paraId="6D5BEBE4" w14:textId="77777777" w:rsidR="00D740C8" w:rsidRDefault="00D740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ter">
    <w:altName w:val="Calibri"/>
    <w:charset w:val="00"/>
    <w:family w:val="auto"/>
    <w:pitch w:val="variable"/>
    <w:sig w:usb0="E00002FF" w:usb1="1200A1FF" w:usb2="00000001" w:usb3="00000000" w:csb0="0000019F" w:csb1="00000000"/>
  </w:font>
  <w:font w:name="Monserrat bol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18C2B" w14:textId="0CDBC730" w:rsidR="001052A8" w:rsidRDefault="001052A8">
    <w:pPr>
      <w:pStyle w:val="Voettekst"/>
    </w:pPr>
    <w:r w:rsidRPr="00BE7A5F">
      <w:rPr>
        <w:noProof/>
        <w:color w:val="5CFAB2"/>
      </w:rPr>
      <w:drawing>
        <wp:anchor distT="0" distB="0" distL="114300" distR="114300" simplePos="0" relativeHeight="251658241" behindDoc="1" locked="0" layoutInCell="1" allowOverlap="1" wp14:anchorId="66754351" wp14:editId="4828511D">
          <wp:simplePos x="0" y="0"/>
          <wp:positionH relativeFrom="page">
            <wp:align>right</wp:align>
          </wp:positionH>
          <wp:positionV relativeFrom="paragraph">
            <wp:posOffset>-624840</wp:posOffset>
          </wp:positionV>
          <wp:extent cx="7541260" cy="8001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811363" name="Afbeelding 1263811363"/>
                  <pic:cNvPicPr/>
                </pic:nvPicPr>
                <pic:blipFill rotWithShape="1">
                  <a:blip r:embed="rId1">
                    <a:extLst>
                      <a:ext uri="{28A0092B-C50C-407E-A947-70E740481C1C}">
                        <a14:useLocalDpi xmlns:a14="http://schemas.microsoft.com/office/drawing/2010/main" val="0"/>
                      </a:ext>
                    </a:extLst>
                  </a:blip>
                  <a:srcRect l="144" t="84462" b="8054"/>
                  <a:stretch/>
                </pic:blipFill>
                <pic:spPr bwMode="auto">
                  <a:xfrm>
                    <a:off x="0" y="0"/>
                    <a:ext cx="7541260" cy="800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8FE26" w14:textId="77777777" w:rsidR="00D740C8" w:rsidRDefault="00D740C8" w:rsidP="001052A8">
      <w:pPr>
        <w:spacing w:after="0" w:line="240" w:lineRule="auto"/>
      </w:pPr>
      <w:r>
        <w:separator/>
      </w:r>
    </w:p>
  </w:footnote>
  <w:footnote w:type="continuationSeparator" w:id="0">
    <w:p w14:paraId="2E615121" w14:textId="77777777" w:rsidR="00D740C8" w:rsidRDefault="00D740C8" w:rsidP="001052A8">
      <w:pPr>
        <w:spacing w:after="0" w:line="240" w:lineRule="auto"/>
      </w:pPr>
      <w:r>
        <w:continuationSeparator/>
      </w:r>
    </w:p>
  </w:footnote>
  <w:footnote w:type="continuationNotice" w:id="1">
    <w:p w14:paraId="46993316" w14:textId="77777777" w:rsidR="00D740C8" w:rsidRDefault="00D740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F9062" w14:textId="77777777" w:rsidR="001052A8" w:rsidRPr="001B24CD" w:rsidRDefault="001052A8" w:rsidP="001052A8">
    <w:pPr>
      <w:pStyle w:val="Koptekst"/>
      <w:rPr>
        <w:rFonts w:ascii="Inter" w:hAnsi="Inter"/>
        <w:sz w:val="16"/>
        <w:szCs w:val="16"/>
      </w:rPr>
    </w:pPr>
    <w:r w:rsidRPr="001B24CD">
      <w:rPr>
        <w:rFonts w:ascii="Inter" w:hAnsi="Inter"/>
        <w:noProof/>
        <w:sz w:val="16"/>
        <w:szCs w:val="16"/>
      </w:rPr>
      <w:drawing>
        <wp:anchor distT="0" distB="0" distL="114300" distR="114300" simplePos="0" relativeHeight="251658240" behindDoc="0" locked="0" layoutInCell="1" allowOverlap="1" wp14:anchorId="20787727" wp14:editId="487FCFB6">
          <wp:simplePos x="0" y="0"/>
          <wp:positionH relativeFrom="column">
            <wp:posOffset>3907427</wp:posOffset>
          </wp:positionH>
          <wp:positionV relativeFrom="paragraph">
            <wp:posOffset>10251</wp:posOffset>
          </wp:positionV>
          <wp:extent cx="2023110" cy="338455"/>
          <wp:effectExtent l="0" t="0" r="0" b="444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338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24CD">
      <w:rPr>
        <w:rFonts w:ascii="Inter" w:hAnsi="Inter"/>
        <w:sz w:val="16"/>
        <w:szCs w:val="16"/>
      </w:rPr>
      <w:t>IBP “OFP Prolocus” – Koningin Elisabethlei 22, 2018 Antwerpen</w:t>
    </w:r>
  </w:p>
  <w:p w14:paraId="63E2C68F" w14:textId="77777777" w:rsidR="001052A8" w:rsidRPr="001B24CD" w:rsidRDefault="001052A8" w:rsidP="001052A8">
    <w:pPr>
      <w:pStyle w:val="Koptekst"/>
      <w:rPr>
        <w:rFonts w:ascii="Inter" w:hAnsi="Inter"/>
        <w:sz w:val="16"/>
        <w:szCs w:val="16"/>
      </w:rPr>
    </w:pPr>
    <w:r w:rsidRPr="001B24CD">
      <w:rPr>
        <w:rFonts w:ascii="Inter" w:hAnsi="Inter"/>
        <w:sz w:val="16"/>
        <w:szCs w:val="16"/>
      </w:rPr>
      <w:t>Organisme voor de Financiering van Pensioenen</w:t>
    </w:r>
    <w:r w:rsidRPr="001B24CD">
      <w:rPr>
        <w:rFonts w:ascii="Inter" w:hAnsi="Inter"/>
        <w:sz w:val="16"/>
        <w:szCs w:val="16"/>
      </w:rPr>
      <w:tab/>
    </w:r>
  </w:p>
  <w:p w14:paraId="0DE83651" w14:textId="77777777" w:rsidR="001052A8" w:rsidRPr="001B24CD" w:rsidRDefault="001052A8" w:rsidP="001052A8">
    <w:pPr>
      <w:pStyle w:val="Koptekst"/>
      <w:rPr>
        <w:rFonts w:ascii="Inter" w:hAnsi="Inter"/>
        <w:sz w:val="16"/>
        <w:szCs w:val="16"/>
      </w:rPr>
    </w:pPr>
    <w:r w:rsidRPr="001B24CD">
      <w:rPr>
        <w:rFonts w:ascii="Inter" w:hAnsi="Inter"/>
        <w:sz w:val="16"/>
        <w:szCs w:val="16"/>
      </w:rPr>
      <w:t>IBP toegelaten op 3 februari 2009 – Identificatienummer FSMA: 50.594</w:t>
    </w:r>
  </w:p>
  <w:p w14:paraId="4E5898ED" w14:textId="77777777" w:rsidR="001052A8" w:rsidRDefault="001052A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9042A"/>
    <w:multiLevelType w:val="hybridMultilevel"/>
    <w:tmpl w:val="CE52CA0A"/>
    <w:lvl w:ilvl="0" w:tplc="AEDA657E">
      <w:start w:val="1"/>
      <w:numFmt w:val="bullet"/>
      <w:lvlText w:val="-"/>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AB90EAA"/>
    <w:multiLevelType w:val="hybridMultilevel"/>
    <w:tmpl w:val="58E6E98A"/>
    <w:lvl w:ilvl="0" w:tplc="D7EC142C">
      <w:numFmt w:val="bullet"/>
      <w:lvlText w:val=""/>
      <w:lvlJc w:val="left"/>
      <w:pPr>
        <w:ind w:left="796" w:hanging="360"/>
      </w:pPr>
      <w:rPr>
        <w:rFonts w:ascii="Symbol" w:eastAsia="Verdana" w:hAnsi="Symbol" w:cs="Calibri" w:hint="default"/>
      </w:rPr>
    </w:lvl>
    <w:lvl w:ilvl="1" w:tplc="08130003" w:tentative="1">
      <w:start w:val="1"/>
      <w:numFmt w:val="bullet"/>
      <w:lvlText w:val="o"/>
      <w:lvlJc w:val="left"/>
      <w:pPr>
        <w:ind w:left="1516" w:hanging="360"/>
      </w:pPr>
      <w:rPr>
        <w:rFonts w:ascii="Courier New" w:hAnsi="Courier New" w:cs="Courier New" w:hint="default"/>
      </w:rPr>
    </w:lvl>
    <w:lvl w:ilvl="2" w:tplc="08130005" w:tentative="1">
      <w:start w:val="1"/>
      <w:numFmt w:val="bullet"/>
      <w:lvlText w:val=""/>
      <w:lvlJc w:val="left"/>
      <w:pPr>
        <w:ind w:left="2236" w:hanging="360"/>
      </w:pPr>
      <w:rPr>
        <w:rFonts w:ascii="Wingdings" w:hAnsi="Wingdings" w:hint="default"/>
      </w:rPr>
    </w:lvl>
    <w:lvl w:ilvl="3" w:tplc="08130001" w:tentative="1">
      <w:start w:val="1"/>
      <w:numFmt w:val="bullet"/>
      <w:lvlText w:val=""/>
      <w:lvlJc w:val="left"/>
      <w:pPr>
        <w:ind w:left="2956" w:hanging="360"/>
      </w:pPr>
      <w:rPr>
        <w:rFonts w:ascii="Symbol" w:hAnsi="Symbol" w:hint="default"/>
      </w:rPr>
    </w:lvl>
    <w:lvl w:ilvl="4" w:tplc="08130003" w:tentative="1">
      <w:start w:val="1"/>
      <w:numFmt w:val="bullet"/>
      <w:lvlText w:val="o"/>
      <w:lvlJc w:val="left"/>
      <w:pPr>
        <w:ind w:left="3676" w:hanging="360"/>
      </w:pPr>
      <w:rPr>
        <w:rFonts w:ascii="Courier New" w:hAnsi="Courier New" w:cs="Courier New" w:hint="default"/>
      </w:rPr>
    </w:lvl>
    <w:lvl w:ilvl="5" w:tplc="08130005" w:tentative="1">
      <w:start w:val="1"/>
      <w:numFmt w:val="bullet"/>
      <w:lvlText w:val=""/>
      <w:lvlJc w:val="left"/>
      <w:pPr>
        <w:ind w:left="4396" w:hanging="360"/>
      </w:pPr>
      <w:rPr>
        <w:rFonts w:ascii="Wingdings" w:hAnsi="Wingdings" w:hint="default"/>
      </w:rPr>
    </w:lvl>
    <w:lvl w:ilvl="6" w:tplc="08130001" w:tentative="1">
      <w:start w:val="1"/>
      <w:numFmt w:val="bullet"/>
      <w:lvlText w:val=""/>
      <w:lvlJc w:val="left"/>
      <w:pPr>
        <w:ind w:left="5116" w:hanging="360"/>
      </w:pPr>
      <w:rPr>
        <w:rFonts w:ascii="Symbol" w:hAnsi="Symbol" w:hint="default"/>
      </w:rPr>
    </w:lvl>
    <w:lvl w:ilvl="7" w:tplc="08130003" w:tentative="1">
      <w:start w:val="1"/>
      <w:numFmt w:val="bullet"/>
      <w:lvlText w:val="o"/>
      <w:lvlJc w:val="left"/>
      <w:pPr>
        <w:ind w:left="5836" w:hanging="360"/>
      </w:pPr>
      <w:rPr>
        <w:rFonts w:ascii="Courier New" w:hAnsi="Courier New" w:cs="Courier New" w:hint="default"/>
      </w:rPr>
    </w:lvl>
    <w:lvl w:ilvl="8" w:tplc="08130005" w:tentative="1">
      <w:start w:val="1"/>
      <w:numFmt w:val="bullet"/>
      <w:lvlText w:val=""/>
      <w:lvlJc w:val="left"/>
      <w:pPr>
        <w:ind w:left="6556" w:hanging="360"/>
      </w:pPr>
      <w:rPr>
        <w:rFonts w:ascii="Wingdings" w:hAnsi="Wingdings" w:hint="default"/>
      </w:rPr>
    </w:lvl>
  </w:abstractNum>
  <w:abstractNum w:abstractNumId="2" w15:restartNumberingAfterBreak="0">
    <w:nsid w:val="17C10752"/>
    <w:multiLevelType w:val="hybridMultilevel"/>
    <w:tmpl w:val="965E25F0"/>
    <w:lvl w:ilvl="0" w:tplc="C4D6EC32">
      <w:start w:val="1"/>
      <w:numFmt w:val="decimal"/>
      <w:lvlText w:val="%1."/>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FE125C4"/>
    <w:multiLevelType w:val="hybridMultilevel"/>
    <w:tmpl w:val="6AF6F95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737A6E70"/>
    <w:multiLevelType w:val="hybridMultilevel"/>
    <w:tmpl w:val="5654703E"/>
    <w:lvl w:ilvl="0" w:tplc="10446FDA">
      <w:numFmt w:val="bullet"/>
      <w:lvlText w:val="-"/>
      <w:lvlJc w:val="left"/>
      <w:pPr>
        <w:ind w:left="720" w:hanging="360"/>
      </w:pPr>
      <w:rPr>
        <w:rFonts w:ascii="Verdana" w:eastAsiaTheme="minorHAnsi" w:hAnsi="Verdana"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6795D10"/>
    <w:multiLevelType w:val="hybridMultilevel"/>
    <w:tmpl w:val="E5662D40"/>
    <w:lvl w:ilvl="0" w:tplc="8E527AAE">
      <w:start w:val="1"/>
      <w:numFmt w:val="bullet"/>
      <w:lvlText w:val="-"/>
      <w:lvlJc w:val="left"/>
      <w:pPr>
        <w:ind w:left="796" w:hanging="360"/>
      </w:pPr>
      <w:rPr>
        <w:rFonts w:ascii="Calibri" w:eastAsia="Verdana" w:hAnsi="Calibri" w:cs="Calibri" w:hint="default"/>
      </w:rPr>
    </w:lvl>
    <w:lvl w:ilvl="1" w:tplc="08130003" w:tentative="1">
      <w:start w:val="1"/>
      <w:numFmt w:val="bullet"/>
      <w:lvlText w:val="o"/>
      <w:lvlJc w:val="left"/>
      <w:pPr>
        <w:ind w:left="1516" w:hanging="360"/>
      </w:pPr>
      <w:rPr>
        <w:rFonts w:ascii="Courier New" w:hAnsi="Courier New" w:cs="Courier New" w:hint="default"/>
      </w:rPr>
    </w:lvl>
    <w:lvl w:ilvl="2" w:tplc="08130005" w:tentative="1">
      <w:start w:val="1"/>
      <w:numFmt w:val="bullet"/>
      <w:lvlText w:val=""/>
      <w:lvlJc w:val="left"/>
      <w:pPr>
        <w:ind w:left="2236" w:hanging="360"/>
      </w:pPr>
      <w:rPr>
        <w:rFonts w:ascii="Wingdings" w:hAnsi="Wingdings" w:hint="default"/>
      </w:rPr>
    </w:lvl>
    <w:lvl w:ilvl="3" w:tplc="08130001" w:tentative="1">
      <w:start w:val="1"/>
      <w:numFmt w:val="bullet"/>
      <w:lvlText w:val=""/>
      <w:lvlJc w:val="left"/>
      <w:pPr>
        <w:ind w:left="2956" w:hanging="360"/>
      </w:pPr>
      <w:rPr>
        <w:rFonts w:ascii="Symbol" w:hAnsi="Symbol" w:hint="default"/>
      </w:rPr>
    </w:lvl>
    <w:lvl w:ilvl="4" w:tplc="08130003" w:tentative="1">
      <w:start w:val="1"/>
      <w:numFmt w:val="bullet"/>
      <w:lvlText w:val="o"/>
      <w:lvlJc w:val="left"/>
      <w:pPr>
        <w:ind w:left="3676" w:hanging="360"/>
      </w:pPr>
      <w:rPr>
        <w:rFonts w:ascii="Courier New" w:hAnsi="Courier New" w:cs="Courier New" w:hint="default"/>
      </w:rPr>
    </w:lvl>
    <w:lvl w:ilvl="5" w:tplc="08130005" w:tentative="1">
      <w:start w:val="1"/>
      <w:numFmt w:val="bullet"/>
      <w:lvlText w:val=""/>
      <w:lvlJc w:val="left"/>
      <w:pPr>
        <w:ind w:left="4396" w:hanging="360"/>
      </w:pPr>
      <w:rPr>
        <w:rFonts w:ascii="Wingdings" w:hAnsi="Wingdings" w:hint="default"/>
      </w:rPr>
    </w:lvl>
    <w:lvl w:ilvl="6" w:tplc="08130001" w:tentative="1">
      <w:start w:val="1"/>
      <w:numFmt w:val="bullet"/>
      <w:lvlText w:val=""/>
      <w:lvlJc w:val="left"/>
      <w:pPr>
        <w:ind w:left="5116" w:hanging="360"/>
      </w:pPr>
      <w:rPr>
        <w:rFonts w:ascii="Symbol" w:hAnsi="Symbol" w:hint="default"/>
      </w:rPr>
    </w:lvl>
    <w:lvl w:ilvl="7" w:tplc="08130003" w:tentative="1">
      <w:start w:val="1"/>
      <w:numFmt w:val="bullet"/>
      <w:lvlText w:val="o"/>
      <w:lvlJc w:val="left"/>
      <w:pPr>
        <w:ind w:left="5836" w:hanging="360"/>
      </w:pPr>
      <w:rPr>
        <w:rFonts w:ascii="Courier New" w:hAnsi="Courier New" w:cs="Courier New" w:hint="default"/>
      </w:rPr>
    </w:lvl>
    <w:lvl w:ilvl="8" w:tplc="08130005" w:tentative="1">
      <w:start w:val="1"/>
      <w:numFmt w:val="bullet"/>
      <w:lvlText w:val=""/>
      <w:lvlJc w:val="left"/>
      <w:pPr>
        <w:ind w:left="6556" w:hanging="360"/>
      </w:pPr>
      <w:rPr>
        <w:rFonts w:ascii="Wingdings" w:hAnsi="Wingdings" w:hint="default"/>
      </w:rPr>
    </w:lvl>
  </w:abstractNum>
  <w:num w:numId="1" w16cid:durableId="378746841">
    <w:abstractNumId w:val="5"/>
  </w:num>
  <w:num w:numId="2" w16cid:durableId="806312324">
    <w:abstractNumId w:val="1"/>
  </w:num>
  <w:num w:numId="3" w16cid:durableId="254293392">
    <w:abstractNumId w:val="2"/>
  </w:num>
  <w:num w:numId="4" w16cid:durableId="1349062529">
    <w:abstractNumId w:val="0"/>
  </w:num>
  <w:num w:numId="5" w16cid:durableId="52429556">
    <w:abstractNumId w:val="4"/>
  </w:num>
  <w:num w:numId="6" w16cid:durableId="143520367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n Longeval">
    <w15:presenceInfo w15:providerId="Windows Live" w15:userId="0c22b2a01e137c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B60"/>
    <w:rsid w:val="00017B44"/>
    <w:rsid w:val="00051092"/>
    <w:rsid w:val="0007548D"/>
    <w:rsid w:val="00090A50"/>
    <w:rsid w:val="001052A8"/>
    <w:rsid w:val="00120F93"/>
    <w:rsid w:val="001254A4"/>
    <w:rsid w:val="00140D45"/>
    <w:rsid w:val="001530DE"/>
    <w:rsid w:val="00173513"/>
    <w:rsid w:val="001763EF"/>
    <w:rsid w:val="001D1F9B"/>
    <w:rsid w:val="0020327C"/>
    <w:rsid w:val="002120C9"/>
    <w:rsid w:val="00215370"/>
    <w:rsid w:val="00215C4C"/>
    <w:rsid w:val="00224D8A"/>
    <w:rsid w:val="00225AA2"/>
    <w:rsid w:val="00290D9B"/>
    <w:rsid w:val="002B603D"/>
    <w:rsid w:val="002C4420"/>
    <w:rsid w:val="002E0862"/>
    <w:rsid w:val="003134AC"/>
    <w:rsid w:val="00315038"/>
    <w:rsid w:val="003309FC"/>
    <w:rsid w:val="00344DAD"/>
    <w:rsid w:val="00371E45"/>
    <w:rsid w:val="003779BA"/>
    <w:rsid w:val="003D6B65"/>
    <w:rsid w:val="003E18F4"/>
    <w:rsid w:val="003F4B3E"/>
    <w:rsid w:val="003F7345"/>
    <w:rsid w:val="003F7C4F"/>
    <w:rsid w:val="00416E16"/>
    <w:rsid w:val="00421724"/>
    <w:rsid w:val="00432E65"/>
    <w:rsid w:val="004513FA"/>
    <w:rsid w:val="004530E2"/>
    <w:rsid w:val="004975E5"/>
    <w:rsid w:val="004C3996"/>
    <w:rsid w:val="004C4F57"/>
    <w:rsid w:val="004C7252"/>
    <w:rsid w:val="0051430E"/>
    <w:rsid w:val="0051582C"/>
    <w:rsid w:val="005163F0"/>
    <w:rsid w:val="00526C3E"/>
    <w:rsid w:val="005434FC"/>
    <w:rsid w:val="00544B4C"/>
    <w:rsid w:val="00546D52"/>
    <w:rsid w:val="00560716"/>
    <w:rsid w:val="00560866"/>
    <w:rsid w:val="0056240B"/>
    <w:rsid w:val="005A1CF9"/>
    <w:rsid w:val="005B01E2"/>
    <w:rsid w:val="005D63FC"/>
    <w:rsid w:val="005E7ABF"/>
    <w:rsid w:val="00646459"/>
    <w:rsid w:val="00666EF3"/>
    <w:rsid w:val="006776E8"/>
    <w:rsid w:val="00694F68"/>
    <w:rsid w:val="006A2A2B"/>
    <w:rsid w:val="006B3C5D"/>
    <w:rsid w:val="007017A2"/>
    <w:rsid w:val="007163D3"/>
    <w:rsid w:val="00764989"/>
    <w:rsid w:val="007916AA"/>
    <w:rsid w:val="007B5680"/>
    <w:rsid w:val="007C139A"/>
    <w:rsid w:val="00844B83"/>
    <w:rsid w:val="00844B9D"/>
    <w:rsid w:val="00873D16"/>
    <w:rsid w:val="00887729"/>
    <w:rsid w:val="00905E3A"/>
    <w:rsid w:val="009104C3"/>
    <w:rsid w:val="00932A89"/>
    <w:rsid w:val="00946484"/>
    <w:rsid w:val="00971FF5"/>
    <w:rsid w:val="009954A0"/>
    <w:rsid w:val="009C61B4"/>
    <w:rsid w:val="009F1D04"/>
    <w:rsid w:val="009F54A6"/>
    <w:rsid w:val="00A1020E"/>
    <w:rsid w:val="00A11002"/>
    <w:rsid w:val="00A265C3"/>
    <w:rsid w:val="00A6794B"/>
    <w:rsid w:val="00A844EF"/>
    <w:rsid w:val="00A969BE"/>
    <w:rsid w:val="00AB3DF7"/>
    <w:rsid w:val="00AE3A38"/>
    <w:rsid w:val="00B032D6"/>
    <w:rsid w:val="00B16B16"/>
    <w:rsid w:val="00B45CAA"/>
    <w:rsid w:val="00B5669C"/>
    <w:rsid w:val="00B65B12"/>
    <w:rsid w:val="00B66EE9"/>
    <w:rsid w:val="00B839CF"/>
    <w:rsid w:val="00BC03C0"/>
    <w:rsid w:val="00C14F4D"/>
    <w:rsid w:val="00C32CB5"/>
    <w:rsid w:val="00C32ED4"/>
    <w:rsid w:val="00C71F74"/>
    <w:rsid w:val="00C84069"/>
    <w:rsid w:val="00C842AD"/>
    <w:rsid w:val="00C97F92"/>
    <w:rsid w:val="00CB52FD"/>
    <w:rsid w:val="00D10CCA"/>
    <w:rsid w:val="00D13316"/>
    <w:rsid w:val="00D419E8"/>
    <w:rsid w:val="00D732FE"/>
    <w:rsid w:val="00D740C8"/>
    <w:rsid w:val="00D90EFC"/>
    <w:rsid w:val="00D94355"/>
    <w:rsid w:val="00D955FF"/>
    <w:rsid w:val="00D970AD"/>
    <w:rsid w:val="00DC2E7F"/>
    <w:rsid w:val="00DE02E0"/>
    <w:rsid w:val="00DF0B60"/>
    <w:rsid w:val="00DF49F6"/>
    <w:rsid w:val="00E15747"/>
    <w:rsid w:val="00E16706"/>
    <w:rsid w:val="00E3243F"/>
    <w:rsid w:val="00E34206"/>
    <w:rsid w:val="00E56E58"/>
    <w:rsid w:val="00E807C9"/>
    <w:rsid w:val="00E914F8"/>
    <w:rsid w:val="00E96641"/>
    <w:rsid w:val="00EA211D"/>
    <w:rsid w:val="00EA40EA"/>
    <w:rsid w:val="00F42D2F"/>
    <w:rsid w:val="00F551C9"/>
    <w:rsid w:val="00F55275"/>
    <w:rsid w:val="00F7601E"/>
    <w:rsid w:val="00F858B2"/>
    <w:rsid w:val="00F9290A"/>
    <w:rsid w:val="00FD06B4"/>
    <w:rsid w:val="00FE081E"/>
    <w:rsid w:val="00FE2A10"/>
    <w:rsid w:val="00FF617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CAACF"/>
  <w15:chartTrackingRefBased/>
  <w15:docId w15:val="{1EF6DBC5-127F-4318-B024-351A1580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DF0B60"/>
    <w:pPr>
      <w:autoSpaceDE w:val="0"/>
      <w:autoSpaceDN w:val="0"/>
      <w:adjustRightInd w:val="0"/>
      <w:spacing w:after="0" w:line="240" w:lineRule="auto"/>
    </w:pPr>
    <w:rPr>
      <w:rFonts w:ascii="Verdana" w:hAnsi="Verdana" w:cs="Verdana"/>
      <w:color w:val="000000"/>
      <w:sz w:val="24"/>
      <w:szCs w:val="24"/>
    </w:rPr>
  </w:style>
  <w:style w:type="paragraph" w:styleId="Lijstalinea">
    <w:name w:val="List Paragraph"/>
    <w:basedOn w:val="Standaard"/>
    <w:uiPriority w:val="34"/>
    <w:qFormat/>
    <w:rsid w:val="00225AA2"/>
    <w:pPr>
      <w:overflowPunct w:val="0"/>
      <w:autoSpaceDE w:val="0"/>
      <w:autoSpaceDN w:val="0"/>
      <w:adjustRightInd w:val="0"/>
      <w:spacing w:after="0" w:line="240" w:lineRule="auto"/>
      <w:ind w:left="720"/>
      <w:contextualSpacing/>
      <w:textAlignment w:val="baseline"/>
    </w:pPr>
    <w:rPr>
      <w:rFonts w:ascii="Verdana" w:eastAsia="Times New Roman" w:hAnsi="Verdana" w:cs="Times New Roman"/>
      <w:color w:val="44546A" w:themeColor="text2"/>
      <w:sz w:val="20"/>
      <w:szCs w:val="20"/>
      <w:lang w:val="en-US"/>
    </w:rPr>
  </w:style>
  <w:style w:type="character" w:styleId="Hyperlink">
    <w:name w:val="Hyperlink"/>
    <w:uiPriority w:val="99"/>
    <w:unhideWhenUsed/>
    <w:rsid w:val="006B3C5D"/>
    <w:rPr>
      <w:color w:val="0000FF"/>
      <w:u w:val="single"/>
    </w:rPr>
  </w:style>
  <w:style w:type="paragraph" w:styleId="Koptekst">
    <w:name w:val="header"/>
    <w:basedOn w:val="Standaard"/>
    <w:link w:val="KoptekstChar"/>
    <w:uiPriority w:val="99"/>
    <w:unhideWhenUsed/>
    <w:rsid w:val="001052A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052A8"/>
  </w:style>
  <w:style w:type="paragraph" w:styleId="Voettekst">
    <w:name w:val="footer"/>
    <w:basedOn w:val="Standaard"/>
    <w:link w:val="VoettekstChar"/>
    <w:uiPriority w:val="99"/>
    <w:unhideWhenUsed/>
    <w:rsid w:val="001052A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052A8"/>
  </w:style>
  <w:style w:type="paragraph" w:styleId="Revisie">
    <w:name w:val="Revision"/>
    <w:hidden/>
    <w:uiPriority w:val="99"/>
    <w:semiHidden/>
    <w:rsid w:val="00C84069"/>
    <w:pPr>
      <w:spacing w:after="0" w:line="240" w:lineRule="auto"/>
    </w:pPr>
  </w:style>
  <w:style w:type="character" w:styleId="Verwijzingopmerking">
    <w:name w:val="annotation reference"/>
    <w:basedOn w:val="Standaardalinea-lettertype"/>
    <w:uiPriority w:val="99"/>
    <w:semiHidden/>
    <w:unhideWhenUsed/>
    <w:rsid w:val="004530E2"/>
    <w:rPr>
      <w:sz w:val="16"/>
      <w:szCs w:val="16"/>
    </w:rPr>
  </w:style>
  <w:style w:type="paragraph" w:styleId="Tekstopmerking">
    <w:name w:val="annotation text"/>
    <w:basedOn w:val="Standaard"/>
    <w:link w:val="TekstopmerkingChar"/>
    <w:uiPriority w:val="99"/>
    <w:unhideWhenUsed/>
    <w:rsid w:val="004530E2"/>
    <w:pPr>
      <w:spacing w:line="240" w:lineRule="auto"/>
    </w:pPr>
    <w:rPr>
      <w:sz w:val="20"/>
      <w:szCs w:val="20"/>
    </w:rPr>
  </w:style>
  <w:style w:type="character" w:customStyle="1" w:styleId="TekstopmerkingChar">
    <w:name w:val="Tekst opmerking Char"/>
    <w:basedOn w:val="Standaardalinea-lettertype"/>
    <w:link w:val="Tekstopmerking"/>
    <w:uiPriority w:val="99"/>
    <w:rsid w:val="004530E2"/>
    <w:rPr>
      <w:sz w:val="20"/>
      <w:szCs w:val="20"/>
    </w:rPr>
  </w:style>
  <w:style w:type="paragraph" w:styleId="Onderwerpvanopmerking">
    <w:name w:val="annotation subject"/>
    <w:basedOn w:val="Tekstopmerking"/>
    <w:next w:val="Tekstopmerking"/>
    <w:link w:val="OnderwerpvanopmerkingChar"/>
    <w:uiPriority w:val="99"/>
    <w:semiHidden/>
    <w:unhideWhenUsed/>
    <w:rsid w:val="004530E2"/>
    <w:rPr>
      <w:b/>
      <w:bCs/>
    </w:rPr>
  </w:style>
  <w:style w:type="character" w:customStyle="1" w:styleId="OnderwerpvanopmerkingChar">
    <w:name w:val="Onderwerp van opmerking Char"/>
    <w:basedOn w:val="TekstopmerkingChar"/>
    <w:link w:val="Onderwerpvanopmerking"/>
    <w:uiPriority w:val="99"/>
    <w:semiHidden/>
    <w:rsid w:val="004530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610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ter.sommen@ofpprolocus.be"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49F3A-1A4A-4BCC-A5F8-60B9E0E2D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1920</Words>
  <Characters>10566</Characters>
  <Application>Microsoft Office Word</Application>
  <DocSecurity>4</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Provincie Antwerpen</Company>
  <LinksUpToDate>false</LinksUpToDate>
  <CharactersWithSpaces>12462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DER KRAAN William</dc:creator>
  <cp:keywords/>
  <dc:description/>
  <cp:lastModifiedBy>Jan Longeval</cp:lastModifiedBy>
  <cp:revision>2</cp:revision>
  <dcterms:created xsi:type="dcterms:W3CDTF">2024-10-28T12:07:00Z</dcterms:created>
  <dcterms:modified xsi:type="dcterms:W3CDTF">2024-10-28T12:07:00Z</dcterms:modified>
</cp:coreProperties>
</file>